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F79A" w14:textId="11C0B7F1" w:rsidR="00167441" w:rsidRPr="00FA74D0" w:rsidDel="00C67E14" w:rsidRDefault="00167441">
      <w:pPr>
        <w:rPr>
          <w:del w:id="0" w:author="佐藤　蒼士" w:date="2025-03-27T11:07:00Z"/>
          <w:color w:val="000000" w:themeColor="text1"/>
          <w:u w:val="single"/>
          <w:lang w:eastAsia="zh-TW"/>
        </w:rPr>
        <w:pPrChange w:id="1" w:author="佐藤　蒼士" w:date="2025-03-27T11:07:00Z">
          <w:pPr>
            <w:ind w:leftChars="-50" w:left="-105"/>
          </w:pPr>
        </w:pPrChange>
      </w:pPr>
      <w:del w:id="2" w:author="佐藤　蒼士" w:date="2025-03-27T11:07:00Z">
        <w:r w:rsidRPr="00FA74D0" w:rsidDel="00C67E14">
          <w:rPr>
            <w:rFonts w:hint="eastAsia"/>
            <w:color w:val="000000" w:themeColor="text1"/>
            <w:u w:val="single"/>
            <w:lang w:eastAsia="zh-TW"/>
          </w:rPr>
          <w:delText>別記</w:delText>
        </w:r>
      </w:del>
    </w:p>
    <w:p w14:paraId="304BA4A9" w14:textId="5CD71145" w:rsidR="00C67E14" w:rsidRPr="00FA74D0" w:rsidRDefault="00CF2B0E">
      <w:pPr>
        <w:tabs>
          <w:tab w:val="left" w:pos="840"/>
        </w:tabs>
        <w:rPr>
          <w:color w:val="000000" w:themeColor="text1"/>
          <w:u w:val="single"/>
        </w:rPr>
        <w:pPrChange w:id="3" w:author="佐藤　蒼士" w:date="2025-03-27T11:07:00Z">
          <w:pPr>
            <w:ind w:leftChars="-50" w:left="-105"/>
          </w:pPr>
        </w:pPrChange>
      </w:pPr>
      <w:del w:id="4" w:author="佐藤　蒼士" w:date="2025-03-27T11:07:00Z">
        <w:r w:rsidRPr="00FA74D0" w:rsidDel="00C67E14">
          <w:rPr>
            <w:rFonts w:hint="eastAsia"/>
            <w:color w:val="000000" w:themeColor="text1"/>
            <w:u w:val="single"/>
            <w:lang w:eastAsia="zh-TW"/>
          </w:rPr>
          <w:delText>第</w:delText>
        </w:r>
        <w:r w:rsidR="004E0958" w:rsidRPr="00FA74D0" w:rsidDel="00C67E14">
          <w:rPr>
            <w:rFonts w:hint="eastAsia"/>
            <w:color w:val="000000" w:themeColor="text1"/>
            <w:u w:val="single"/>
            <w:lang w:eastAsia="zh-TW"/>
          </w:rPr>
          <w:delText>１</w:delText>
        </w:r>
        <w:r w:rsidRPr="00FA74D0" w:rsidDel="00C67E14">
          <w:rPr>
            <w:rFonts w:hint="eastAsia"/>
            <w:color w:val="000000" w:themeColor="text1"/>
            <w:u w:val="single"/>
            <w:lang w:eastAsia="zh-TW"/>
          </w:rPr>
          <w:delText>号様式</w:delText>
        </w:r>
        <w:r w:rsidRPr="00FA74D0" w:rsidDel="00C67E14">
          <w:rPr>
            <w:color w:val="000000" w:themeColor="text1"/>
            <w:u w:val="single"/>
            <w:lang w:eastAsia="zh-TW"/>
          </w:rPr>
          <w:delText>(</w:delText>
        </w:r>
        <w:r w:rsidRPr="00FA74D0" w:rsidDel="00C67E14">
          <w:rPr>
            <w:rFonts w:hint="eastAsia"/>
            <w:color w:val="000000" w:themeColor="text1"/>
            <w:u w:val="single"/>
            <w:lang w:eastAsia="zh-TW"/>
          </w:rPr>
          <w:delText>第</w:delText>
        </w:r>
        <w:r w:rsidR="004E0958" w:rsidRPr="00FA74D0" w:rsidDel="00C67E14">
          <w:rPr>
            <w:rFonts w:hint="eastAsia"/>
            <w:color w:val="000000" w:themeColor="text1"/>
            <w:u w:val="single"/>
            <w:lang w:eastAsia="zh-TW"/>
          </w:rPr>
          <w:delText>６</w:delText>
        </w:r>
        <w:r w:rsidRPr="00FA74D0" w:rsidDel="00C67E14">
          <w:rPr>
            <w:rFonts w:hint="eastAsia"/>
            <w:color w:val="000000" w:themeColor="text1"/>
            <w:u w:val="single"/>
            <w:lang w:eastAsia="zh-TW"/>
          </w:rPr>
          <w:delText>条関係</w:delText>
        </w:r>
        <w:r w:rsidRPr="00FA74D0" w:rsidDel="00C67E14">
          <w:rPr>
            <w:color w:val="000000" w:themeColor="text1"/>
            <w:u w:val="single"/>
            <w:lang w:eastAsia="zh-TW"/>
          </w:rPr>
          <w:delText>)</w:delText>
        </w:r>
      </w:del>
    </w:p>
    <w:tbl>
      <w:tblPr>
        <w:tblW w:w="111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18"/>
        <w:gridCol w:w="1419"/>
        <w:gridCol w:w="1419"/>
        <w:gridCol w:w="3134"/>
        <w:gridCol w:w="3123"/>
        <w:gridCol w:w="329"/>
      </w:tblGrid>
      <w:tr w:rsidR="00EB5CF1" w:rsidRPr="00FA74D0" w14:paraId="082CAB8B" w14:textId="77777777" w:rsidTr="003346F3">
        <w:trPr>
          <w:cantSplit/>
          <w:trHeight w:val="1446"/>
        </w:trPr>
        <w:tc>
          <w:tcPr>
            <w:tcW w:w="11160" w:type="dxa"/>
            <w:gridSpan w:val="7"/>
            <w:tcBorders>
              <w:bottom w:val="nil"/>
              <w:right w:val="single" w:sz="4" w:space="0" w:color="auto"/>
            </w:tcBorders>
          </w:tcPr>
          <w:p w14:paraId="6B68B977" w14:textId="77777777" w:rsidR="00CF2B0E" w:rsidRPr="00FA74D0" w:rsidRDefault="00CF2B0E">
            <w:pPr>
              <w:rPr>
                <w:color w:val="000000" w:themeColor="text1"/>
                <w:u w:val="single"/>
                <w:lang w:eastAsia="zh-TW"/>
              </w:rPr>
            </w:pPr>
          </w:p>
          <w:p w14:paraId="2B9FFC59" w14:textId="6CA34B53" w:rsidR="00CF2B0E" w:rsidRPr="00111E41" w:rsidRDefault="00CF2B0E">
            <w:pPr>
              <w:ind w:left="210" w:hanging="210"/>
              <w:jc w:val="right"/>
              <w:rPr>
                <w:color w:val="000000" w:themeColor="text1"/>
                <w:spacing w:val="40"/>
                <w:u w:val="single"/>
                <w:lang w:eastAsia="zh-TW"/>
              </w:rPr>
            </w:pPr>
            <w:r w:rsidRPr="00FA74D0">
              <w:rPr>
                <w:rFonts w:hint="eastAsia"/>
                <w:color w:val="000000" w:themeColor="text1"/>
                <w:spacing w:val="-52"/>
                <w:bdr w:val="single" w:sz="4" w:space="0" w:color="auto"/>
                <w:lang w:eastAsia="zh-TW"/>
              </w:rPr>
              <w:t xml:space="preserve">　</w:t>
            </w:r>
            <w:r w:rsidRPr="00111E41">
              <w:rPr>
                <w:rFonts w:hint="eastAsia"/>
                <w:color w:val="000000" w:themeColor="text1"/>
                <w:spacing w:val="40"/>
                <w:u w:val="single"/>
                <w:bdr w:val="single" w:sz="4" w:space="0" w:color="auto"/>
                <w:lang w:eastAsia="zh-TW"/>
              </w:rPr>
              <w:t>認定申請</w:t>
            </w:r>
            <w:r w:rsidR="00111E41" w:rsidRPr="00111E41">
              <w:rPr>
                <w:rFonts w:hint="eastAsia"/>
                <w:color w:val="000000" w:themeColor="text1"/>
                <w:spacing w:val="40"/>
                <w:u w:val="single"/>
                <w:bdr w:val="single" w:sz="4" w:space="0" w:color="auto"/>
              </w:rPr>
              <w:t>等</w:t>
            </w:r>
            <w:r w:rsidRPr="00111E41">
              <w:rPr>
                <w:rFonts w:hint="eastAsia"/>
                <w:color w:val="000000" w:themeColor="text1"/>
                <w:spacing w:val="40"/>
                <w:lang w:eastAsia="zh-TW"/>
              </w:rPr>
              <w:t xml:space="preserve">　</w:t>
            </w:r>
          </w:p>
          <w:p w14:paraId="33A0AE63" w14:textId="0CDA41DA" w:rsidR="00CF2B0E" w:rsidRPr="008A2AA1" w:rsidRDefault="00CF2B0E">
            <w:pPr>
              <w:jc w:val="center"/>
              <w:rPr>
                <w:b/>
                <w:bCs/>
                <w:color w:val="000000" w:themeColor="text1"/>
                <w:sz w:val="28"/>
                <w:szCs w:val="24"/>
                <w:u w:val="single"/>
              </w:rPr>
            </w:pPr>
            <w:r w:rsidRPr="008A2AA1">
              <w:rPr>
                <w:rFonts w:hint="eastAsia"/>
                <w:b/>
                <w:bCs/>
                <w:color w:val="000000" w:themeColor="text1"/>
                <w:sz w:val="28"/>
                <w:szCs w:val="24"/>
                <w:u w:val="single"/>
                <w:lang w:eastAsia="zh-TW"/>
              </w:rPr>
              <w:t>手数料</w:t>
            </w:r>
            <w:r w:rsidR="00933986">
              <w:rPr>
                <w:rFonts w:hint="eastAsia"/>
                <w:b/>
                <w:bCs/>
                <w:color w:val="000000" w:themeColor="text1"/>
                <w:sz w:val="28"/>
                <w:szCs w:val="24"/>
                <w:u w:val="single"/>
              </w:rPr>
              <w:t>確認書</w:t>
            </w:r>
          </w:p>
          <w:p w14:paraId="364ECD74" w14:textId="100132A5" w:rsidR="00CF2B0E" w:rsidRPr="00FA74D0" w:rsidRDefault="00CF2B0E" w:rsidP="008A2AA1">
            <w:pPr>
              <w:rPr>
                <w:color w:val="000000" w:themeColor="text1"/>
                <w:u w:val="single"/>
              </w:rPr>
            </w:pPr>
          </w:p>
        </w:tc>
      </w:tr>
      <w:tr w:rsidR="00EB5CF1" w:rsidRPr="00FA74D0" w14:paraId="416D114C" w14:textId="77777777" w:rsidTr="005A7ED1">
        <w:trPr>
          <w:cantSplit/>
          <w:trHeight w:val="925"/>
        </w:trPr>
        <w:tc>
          <w:tcPr>
            <w:tcW w:w="4572" w:type="dxa"/>
            <w:gridSpan w:val="4"/>
            <w:tcBorders>
              <w:top w:val="nil"/>
              <w:bottom w:val="nil"/>
              <w:right w:val="nil"/>
            </w:tcBorders>
          </w:tcPr>
          <w:p w14:paraId="34BDA327" w14:textId="77777777" w:rsidR="007B7FDC" w:rsidRPr="00FA74D0" w:rsidRDefault="004E0958" w:rsidP="007B7FDC">
            <w:pPr>
              <w:ind w:firstLineChars="50" w:firstLine="105"/>
              <w:rPr>
                <w:color w:val="000000" w:themeColor="text1"/>
                <w:u w:val="single"/>
              </w:rPr>
            </w:pPr>
            <w:r w:rsidRPr="00FA74D0">
              <w:rPr>
                <w:rFonts w:hint="eastAsia"/>
                <w:color w:val="000000" w:themeColor="text1"/>
                <w:u w:val="single"/>
              </w:rPr>
              <w:t>１</w:t>
            </w:r>
            <w:r w:rsidR="00CF2B0E" w:rsidRPr="00FA74D0">
              <w:rPr>
                <w:rFonts w:hint="eastAsia"/>
                <w:color w:val="000000" w:themeColor="text1"/>
                <w:u w:val="single"/>
              </w:rPr>
              <w:t xml:space="preserve">　申請の対象とする範囲</w:t>
            </w:r>
          </w:p>
          <w:p w14:paraId="6A28D6B9" w14:textId="6342BE79" w:rsidR="00CF2B0E" w:rsidRPr="00FA74D0" w:rsidRDefault="005A7ED1" w:rsidP="005A7ED1">
            <w:pPr>
              <w:ind w:firstLineChars="300" w:firstLine="630"/>
              <w:rPr>
                <w:color w:val="000000" w:themeColor="text1"/>
                <w:u w:val="single"/>
              </w:rPr>
            </w:pPr>
            <w:r>
              <w:rPr>
                <w:rFonts w:hint="eastAsia"/>
                <w:color w:val="000000" w:themeColor="text1"/>
                <w:u w:val="single"/>
              </w:rPr>
              <w:t>(</w:t>
            </w:r>
            <w:r w:rsidR="00CF2B0E" w:rsidRPr="00FA74D0">
              <w:rPr>
                <w:rFonts w:hint="eastAsia"/>
                <w:color w:val="000000" w:themeColor="text1"/>
                <w:u w:val="single"/>
              </w:rPr>
              <w:t>該当する□にレを記入</w:t>
            </w:r>
            <w:r>
              <w:rPr>
                <w:rFonts w:hint="eastAsia"/>
                <w:color w:val="000000" w:themeColor="text1"/>
                <w:u w:val="single"/>
              </w:rPr>
              <w:t>)</w:t>
            </w:r>
          </w:p>
        </w:tc>
        <w:tc>
          <w:tcPr>
            <w:tcW w:w="6588" w:type="dxa"/>
            <w:gridSpan w:val="3"/>
            <w:tcBorders>
              <w:top w:val="nil"/>
              <w:left w:val="nil"/>
              <w:bottom w:val="nil"/>
              <w:right w:val="single" w:sz="4" w:space="0" w:color="auto"/>
            </w:tcBorders>
          </w:tcPr>
          <w:p w14:paraId="3BC262F4" w14:textId="77777777" w:rsidR="00CF2B0E" w:rsidRPr="00FA74D0" w:rsidRDefault="00CF2B0E">
            <w:pPr>
              <w:widowControl/>
              <w:wordWrap/>
              <w:overflowPunct/>
              <w:autoSpaceDE/>
              <w:autoSpaceDN/>
              <w:adjustRightInd/>
              <w:jc w:val="left"/>
              <w:rPr>
                <w:color w:val="000000" w:themeColor="text1"/>
                <w:u w:val="single"/>
              </w:rPr>
            </w:pPr>
            <w:r w:rsidRPr="00FA74D0">
              <w:rPr>
                <w:rFonts w:hint="eastAsia"/>
                <w:color w:val="000000" w:themeColor="text1"/>
                <w:u w:val="single"/>
              </w:rPr>
              <w:t>□　建築物全体</w:t>
            </w:r>
          </w:p>
          <w:p w14:paraId="2B5B0C20" w14:textId="77777777" w:rsidR="00CF2B0E" w:rsidRPr="00FA74D0" w:rsidRDefault="00CF2B0E">
            <w:pPr>
              <w:widowControl/>
              <w:wordWrap/>
              <w:overflowPunct/>
              <w:autoSpaceDE/>
              <w:autoSpaceDN/>
              <w:adjustRightInd/>
              <w:jc w:val="left"/>
              <w:rPr>
                <w:color w:val="000000" w:themeColor="text1"/>
                <w:u w:val="single"/>
              </w:rPr>
            </w:pPr>
            <w:r w:rsidRPr="00FA74D0">
              <w:rPr>
                <w:rFonts w:hint="eastAsia"/>
                <w:color w:val="000000" w:themeColor="text1"/>
                <w:u w:val="single"/>
              </w:rPr>
              <w:t xml:space="preserve">□　</w:t>
            </w:r>
            <w:r w:rsidR="008A7BED" w:rsidRPr="00FA74D0">
              <w:rPr>
                <w:rFonts w:hint="eastAsia"/>
                <w:color w:val="000000" w:themeColor="text1"/>
                <w:u w:val="single"/>
              </w:rPr>
              <w:t>複合建築物の非住宅部分</w:t>
            </w:r>
          </w:p>
          <w:p w14:paraId="5EECE72A" w14:textId="77777777" w:rsidR="00CF2B0E" w:rsidRPr="00FA74D0" w:rsidRDefault="00CF2B0E" w:rsidP="008A7BED">
            <w:pPr>
              <w:widowControl/>
              <w:wordWrap/>
              <w:overflowPunct/>
              <w:autoSpaceDE/>
              <w:autoSpaceDN/>
              <w:adjustRightInd/>
              <w:jc w:val="left"/>
              <w:rPr>
                <w:color w:val="000000" w:themeColor="text1"/>
                <w:u w:val="single"/>
              </w:rPr>
            </w:pPr>
            <w:r w:rsidRPr="00FA74D0">
              <w:rPr>
                <w:rFonts w:hint="eastAsia"/>
                <w:color w:val="000000" w:themeColor="text1"/>
                <w:u w:val="single"/>
              </w:rPr>
              <w:t xml:space="preserve">□　</w:t>
            </w:r>
            <w:r w:rsidR="008A7BED" w:rsidRPr="00FA74D0">
              <w:rPr>
                <w:rFonts w:hint="eastAsia"/>
                <w:color w:val="000000" w:themeColor="text1"/>
                <w:u w:val="single"/>
              </w:rPr>
              <w:t>複合建築物の住宅部分</w:t>
            </w:r>
          </w:p>
        </w:tc>
      </w:tr>
      <w:tr w:rsidR="00EB5CF1" w:rsidRPr="00FA74D0" w14:paraId="26D9CD08" w14:textId="77777777" w:rsidTr="005A7ED1">
        <w:trPr>
          <w:cantSplit/>
          <w:trHeight w:val="925"/>
        </w:trPr>
        <w:tc>
          <w:tcPr>
            <w:tcW w:w="4572" w:type="dxa"/>
            <w:gridSpan w:val="4"/>
            <w:tcBorders>
              <w:top w:val="nil"/>
              <w:bottom w:val="nil"/>
              <w:right w:val="nil"/>
            </w:tcBorders>
          </w:tcPr>
          <w:p w14:paraId="3E828783" w14:textId="0EFF51C4" w:rsidR="00E54594" w:rsidRPr="00FA74D0" w:rsidRDefault="004E0958" w:rsidP="00E54594">
            <w:pPr>
              <w:ind w:firstLineChars="50" w:firstLine="105"/>
              <w:rPr>
                <w:color w:val="000000" w:themeColor="text1"/>
                <w:u w:val="single"/>
              </w:rPr>
            </w:pPr>
            <w:r w:rsidRPr="00FA74D0">
              <w:rPr>
                <w:rFonts w:hint="eastAsia"/>
                <w:color w:val="000000" w:themeColor="text1"/>
                <w:u w:val="single"/>
              </w:rPr>
              <w:t xml:space="preserve">２　</w:t>
            </w:r>
            <w:r w:rsidR="001F516F" w:rsidRPr="00FA74D0">
              <w:rPr>
                <w:rFonts w:hint="eastAsia"/>
                <w:color w:val="000000" w:themeColor="text1"/>
                <w:u w:val="single"/>
              </w:rPr>
              <w:t>計画の評価方法</w:t>
            </w:r>
          </w:p>
          <w:p w14:paraId="4753B0D0" w14:textId="77777777" w:rsidR="00C52B09" w:rsidRDefault="005A7ED1" w:rsidP="00C52B09">
            <w:pPr>
              <w:ind w:firstLineChars="300" w:firstLine="630"/>
              <w:jc w:val="left"/>
              <w:rPr>
                <w:color w:val="000000" w:themeColor="text1"/>
                <w:u w:val="single"/>
              </w:rPr>
            </w:pPr>
            <w:r>
              <w:rPr>
                <w:rFonts w:hint="eastAsia"/>
                <w:color w:val="000000" w:themeColor="text1"/>
                <w:u w:val="single"/>
              </w:rPr>
              <w:t>(</w:t>
            </w:r>
            <w:r w:rsidR="00C52B09">
              <w:rPr>
                <w:rFonts w:hint="eastAsia"/>
                <w:color w:val="000000" w:themeColor="text1"/>
                <w:u w:val="single"/>
              </w:rPr>
              <w:t>適合証のない場合に</w:t>
            </w:r>
          </w:p>
          <w:p w14:paraId="1D6643C1" w14:textId="1C5A17E7" w:rsidR="001F516F" w:rsidRPr="00FA74D0" w:rsidRDefault="004E0958" w:rsidP="00C52B09">
            <w:pPr>
              <w:ind w:firstLineChars="300" w:firstLine="630"/>
              <w:jc w:val="left"/>
              <w:rPr>
                <w:color w:val="000000" w:themeColor="text1"/>
                <w:u w:val="single"/>
              </w:rPr>
            </w:pPr>
            <w:r w:rsidRPr="00FA74D0">
              <w:rPr>
                <w:rFonts w:hint="eastAsia"/>
                <w:color w:val="000000" w:themeColor="text1"/>
                <w:u w:val="single"/>
              </w:rPr>
              <w:t>該当する□にレを記入</w:t>
            </w:r>
            <w:r w:rsidR="005A7ED1">
              <w:rPr>
                <w:rFonts w:hint="eastAsia"/>
                <w:color w:val="000000" w:themeColor="text1"/>
                <w:u w:val="single"/>
              </w:rPr>
              <w:t>)</w:t>
            </w:r>
          </w:p>
        </w:tc>
        <w:tc>
          <w:tcPr>
            <w:tcW w:w="6588" w:type="dxa"/>
            <w:gridSpan w:val="3"/>
            <w:tcBorders>
              <w:top w:val="nil"/>
              <w:left w:val="nil"/>
              <w:bottom w:val="nil"/>
              <w:right w:val="single" w:sz="4" w:space="0" w:color="auto"/>
            </w:tcBorders>
          </w:tcPr>
          <w:p w14:paraId="77421754" w14:textId="77777777" w:rsidR="001F516F" w:rsidRPr="00FA74D0" w:rsidRDefault="00615141">
            <w:pPr>
              <w:widowControl/>
              <w:wordWrap/>
              <w:overflowPunct/>
              <w:autoSpaceDE/>
              <w:autoSpaceDN/>
              <w:adjustRightInd/>
              <w:jc w:val="left"/>
              <w:rPr>
                <w:color w:val="000000" w:themeColor="text1"/>
                <w:u w:val="single"/>
                <w:lang w:eastAsia="zh-TW"/>
              </w:rPr>
            </w:pPr>
            <w:r w:rsidRPr="00FA74D0">
              <w:rPr>
                <w:rFonts w:hint="eastAsia"/>
                <w:color w:val="000000" w:themeColor="text1"/>
                <w:u w:val="single"/>
                <w:lang w:eastAsia="zh-TW"/>
              </w:rPr>
              <w:t>住宅</w:t>
            </w:r>
            <w:r w:rsidR="00D1484F" w:rsidRPr="00FA74D0">
              <w:rPr>
                <w:rFonts w:hint="eastAsia"/>
                <w:color w:val="000000" w:themeColor="text1"/>
                <w:u w:val="single"/>
                <w:lang w:eastAsia="zh-TW"/>
              </w:rPr>
              <w:t>部分</w:t>
            </w:r>
            <w:r w:rsidR="001F516F" w:rsidRPr="00FA74D0">
              <w:rPr>
                <w:rFonts w:hint="eastAsia"/>
                <w:color w:val="000000" w:themeColor="text1"/>
                <w:u w:val="single"/>
                <w:lang w:eastAsia="zh-TW"/>
              </w:rPr>
              <w:t>：</w:t>
            </w:r>
          </w:p>
          <w:p w14:paraId="3D85F803" w14:textId="77777777" w:rsidR="005F6220" w:rsidRPr="00FA74D0" w:rsidRDefault="001F516F">
            <w:pPr>
              <w:widowControl/>
              <w:wordWrap/>
              <w:overflowPunct/>
              <w:autoSpaceDE/>
              <w:autoSpaceDN/>
              <w:adjustRightInd/>
              <w:jc w:val="left"/>
              <w:rPr>
                <w:color w:val="000000" w:themeColor="text1"/>
                <w:u w:val="single"/>
                <w:lang w:eastAsia="zh-TW"/>
              </w:rPr>
            </w:pPr>
            <w:r w:rsidRPr="00FA74D0">
              <w:rPr>
                <w:rFonts w:hint="eastAsia"/>
                <w:color w:val="000000" w:themeColor="text1"/>
                <w:u w:val="single"/>
                <w:lang w:eastAsia="zh-TW"/>
              </w:rPr>
              <w:t>□</w:t>
            </w:r>
            <w:r w:rsidRPr="00FA74D0">
              <w:rPr>
                <w:color w:val="000000" w:themeColor="text1"/>
                <w:u w:val="single"/>
                <w:lang w:eastAsia="zh-TW"/>
              </w:rPr>
              <w:t xml:space="preserve"> </w:t>
            </w:r>
            <w:r w:rsidR="004E0958" w:rsidRPr="00FA74D0">
              <w:rPr>
                <w:color w:val="000000" w:themeColor="text1"/>
                <w:u w:val="single"/>
                <w:lang w:eastAsia="zh-TW"/>
              </w:rPr>
              <w:t xml:space="preserve"> </w:t>
            </w:r>
            <w:r w:rsidR="008F04A5" w:rsidRPr="00FA74D0">
              <w:rPr>
                <w:rFonts w:hint="eastAsia"/>
                <w:color w:val="000000" w:themeColor="text1"/>
                <w:u w:val="single"/>
                <w:lang w:eastAsia="zh-TW"/>
              </w:rPr>
              <w:t>誘導仕様基準</w:t>
            </w:r>
          </w:p>
          <w:p w14:paraId="04EDF9E9" w14:textId="77777777" w:rsidR="008A0F69" w:rsidRPr="00FA74D0" w:rsidRDefault="008A0F69" w:rsidP="008A0F69">
            <w:pPr>
              <w:widowControl/>
              <w:wordWrap/>
              <w:overflowPunct/>
              <w:autoSpaceDE/>
              <w:autoSpaceDN/>
              <w:adjustRightInd/>
              <w:jc w:val="left"/>
              <w:rPr>
                <w:u w:val="single"/>
              </w:rPr>
            </w:pPr>
            <w:r w:rsidRPr="00FA74D0">
              <w:rPr>
                <w:rFonts w:hint="eastAsia"/>
                <w:u w:val="single"/>
              </w:rPr>
              <w:t>□　仕様・計算併用法</w:t>
            </w:r>
          </w:p>
          <w:p w14:paraId="38992195" w14:textId="77777777" w:rsidR="008A0F69" w:rsidRPr="00FA74D0" w:rsidRDefault="008A0F69" w:rsidP="008A0F69">
            <w:pPr>
              <w:widowControl/>
              <w:wordWrap/>
              <w:overflowPunct/>
              <w:autoSpaceDE/>
              <w:autoSpaceDN/>
              <w:adjustRightInd/>
              <w:jc w:val="left"/>
              <w:rPr>
                <w:u w:val="single"/>
              </w:rPr>
            </w:pPr>
            <w:r w:rsidRPr="00FA74D0">
              <w:rPr>
                <w:rFonts w:hint="eastAsia"/>
                <w:u w:val="single"/>
              </w:rPr>
              <w:t>□　標準計算法</w:t>
            </w:r>
          </w:p>
          <w:p w14:paraId="46A0C239" w14:textId="77777777" w:rsidR="001F516F" w:rsidRPr="00FA74D0" w:rsidRDefault="001F516F">
            <w:pPr>
              <w:widowControl/>
              <w:wordWrap/>
              <w:overflowPunct/>
              <w:autoSpaceDE/>
              <w:autoSpaceDN/>
              <w:adjustRightInd/>
              <w:jc w:val="left"/>
              <w:rPr>
                <w:color w:val="000000" w:themeColor="text1"/>
                <w:u w:val="single"/>
              </w:rPr>
            </w:pPr>
          </w:p>
          <w:p w14:paraId="734231E6" w14:textId="77777777" w:rsidR="008A0F69" w:rsidRPr="00FA74D0" w:rsidRDefault="008A0F69" w:rsidP="008A0F69">
            <w:pPr>
              <w:widowControl/>
              <w:wordWrap/>
              <w:overflowPunct/>
              <w:autoSpaceDE/>
              <w:autoSpaceDN/>
              <w:adjustRightInd/>
              <w:jc w:val="left"/>
              <w:rPr>
                <w:u w:val="single"/>
              </w:rPr>
            </w:pPr>
            <w:r w:rsidRPr="00FA74D0">
              <w:rPr>
                <w:rFonts w:hint="eastAsia"/>
                <w:u w:val="single"/>
              </w:rPr>
              <w:t>非住宅部分：</w:t>
            </w:r>
          </w:p>
          <w:p w14:paraId="4D814834" w14:textId="77777777" w:rsidR="008A0F69" w:rsidRPr="00FA74D0" w:rsidRDefault="008A0F69" w:rsidP="008A0F69">
            <w:pPr>
              <w:widowControl/>
              <w:wordWrap/>
              <w:overflowPunct/>
              <w:autoSpaceDE/>
              <w:autoSpaceDN/>
              <w:adjustRightInd/>
              <w:jc w:val="left"/>
              <w:rPr>
                <w:u w:val="single"/>
              </w:rPr>
            </w:pPr>
            <w:r w:rsidRPr="00FA74D0">
              <w:rPr>
                <w:rFonts w:hint="eastAsia"/>
                <w:u w:val="single"/>
              </w:rPr>
              <w:t>□　モデル建物法</w:t>
            </w:r>
          </w:p>
          <w:p w14:paraId="578866BA" w14:textId="73BBD246" w:rsidR="008A0F69" w:rsidRPr="00FA74D0" w:rsidRDefault="008A0F69" w:rsidP="008A0F69">
            <w:pPr>
              <w:widowControl/>
              <w:wordWrap/>
              <w:overflowPunct/>
              <w:autoSpaceDE/>
              <w:autoSpaceDN/>
              <w:adjustRightInd/>
              <w:jc w:val="left"/>
              <w:rPr>
                <w:color w:val="000000" w:themeColor="text1"/>
                <w:u w:val="single"/>
              </w:rPr>
            </w:pPr>
            <w:r w:rsidRPr="00FA74D0">
              <w:rPr>
                <w:rFonts w:hint="eastAsia"/>
                <w:u w:val="single"/>
              </w:rPr>
              <w:t>□　標準入力法等</w:t>
            </w:r>
          </w:p>
        </w:tc>
      </w:tr>
      <w:tr w:rsidR="00EB5CF1" w:rsidRPr="00FA74D0" w14:paraId="4202A91D" w14:textId="77777777" w:rsidTr="00A84F8D">
        <w:trPr>
          <w:cantSplit/>
          <w:trHeight w:val="268"/>
        </w:trPr>
        <w:tc>
          <w:tcPr>
            <w:tcW w:w="11160" w:type="dxa"/>
            <w:gridSpan w:val="7"/>
            <w:tcBorders>
              <w:top w:val="nil"/>
              <w:bottom w:val="nil"/>
              <w:right w:val="single" w:sz="4" w:space="0" w:color="auto"/>
            </w:tcBorders>
          </w:tcPr>
          <w:p w14:paraId="0C9B6F1F" w14:textId="77777777" w:rsidR="00CF2B0E" w:rsidRPr="00FA74D0" w:rsidRDefault="004E0958" w:rsidP="007B7FDC">
            <w:pPr>
              <w:ind w:firstLineChars="50" w:firstLine="105"/>
              <w:rPr>
                <w:color w:val="000000" w:themeColor="text1"/>
                <w:u w:val="single"/>
              </w:rPr>
            </w:pPr>
            <w:r w:rsidRPr="00FA74D0">
              <w:rPr>
                <w:rFonts w:hint="eastAsia"/>
                <w:color w:val="000000" w:themeColor="text1"/>
                <w:u w:val="single"/>
              </w:rPr>
              <w:t>３</w:t>
            </w:r>
            <w:r w:rsidR="00CF2B0E" w:rsidRPr="00FA74D0">
              <w:rPr>
                <w:rFonts w:hint="eastAsia"/>
                <w:color w:val="000000" w:themeColor="text1"/>
                <w:u w:val="single"/>
              </w:rPr>
              <w:t xml:space="preserve">　手数料額の計算</w:t>
            </w:r>
          </w:p>
        </w:tc>
      </w:tr>
      <w:tr w:rsidR="00EB5CF1" w:rsidRPr="00FA74D0" w14:paraId="5192B8B4" w14:textId="77777777" w:rsidTr="00650CD8">
        <w:trPr>
          <w:cantSplit/>
          <w:trHeight w:val="383"/>
        </w:trPr>
        <w:tc>
          <w:tcPr>
            <w:tcW w:w="218" w:type="dxa"/>
            <w:vMerge w:val="restart"/>
            <w:tcBorders>
              <w:top w:val="nil"/>
              <w:left w:val="single" w:sz="4" w:space="0" w:color="auto"/>
              <w:bottom w:val="nil"/>
              <w:right w:val="single" w:sz="12" w:space="0" w:color="auto"/>
            </w:tcBorders>
          </w:tcPr>
          <w:p w14:paraId="7B1EA7DB" w14:textId="77777777" w:rsidR="00CF2B0E" w:rsidRPr="00FA74D0" w:rsidRDefault="00CF2B0E">
            <w:pPr>
              <w:rPr>
                <w:color w:val="000000" w:themeColor="text1"/>
              </w:rPr>
            </w:pPr>
            <w:r w:rsidRPr="00FA74D0">
              <w:rPr>
                <w:rFonts w:hint="eastAsia"/>
                <w:color w:val="000000" w:themeColor="text1"/>
              </w:rPr>
              <w:t xml:space="preserve">　</w:t>
            </w:r>
          </w:p>
        </w:tc>
        <w:tc>
          <w:tcPr>
            <w:tcW w:w="4358" w:type="dxa"/>
            <w:gridSpan w:val="3"/>
            <w:tcBorders>
              <w:top w:val="single" w:sz="12" w:space="0" w:color="auto"/>
              <w:left w:val="single" w:sz="12" w:space="0" w:color="auto"/>
              <w:bottom w:val="double" w:sz="4" w:space="0" w:color="auto"/>
            </w:tcBorders>
            <w:vAlign w:val="bottom"/>
          </w:tcPr>
          <w:p w14:paraId="621A7318" w14:textId="7C3F917F" w:rsidR="00CF2B0E" w:rsidRPr="00FA74D0" w:rsidRDefault="00CF2B0E">
            <w:pPr>
              <w:jc w:val="center"/>
              <w:rPr>
                <w:color w:val="000000" w:themeColor="text1"/>
                <w:u w:val="single"/>
              </w:rPr>
            </w:pPr>
            <w:r w:rsidRPr="00FA74D0">
              <w:rPr>
                <w:rFonts w:hint="eastAsia"/>
                <w:color w:val="000000" w:themeColor="text1"/>
                <w:u w:val="single"/>
              </w:rPr>
              <w:t>申請の種類</w:t>
            </w:r>
            <w:r w:rsidRPr="00FA74D0">
              <w:rPr>
                <w:color w:val="000000" w:themeColor="text1"/>
                <w:u w:val="single"/>
              </w:rPr>
              <w:t>(</w:t>
            </w:r>
            <w:r w:rsidRPr="00FA74D0">
              <w:rPr>
                <w:rFonts w:hint="eastAsia"/>
                <w:color w:val="000000" w:themeColor="text1"/>
                <w:u w:val="single"/>
              </w:rPr>
              <w:t>該当する□にレを記入</w:t>
            </w:r>
            <w:r w:rsidRPr="00FA74D0">
              <w:rPr>
                <w:color w:val="000000" w:themeColor="text1"/>
                <w:u w:val="single"/>
              </w:rPr>
              <w:t>)</w:t>
            </w:r>
          </w:p>
        </w:tc>
        <w:tc>
          <w:tcPr>
            <w:tcW w:w="3135" w:type="dxa"/>
            <w:tcBorders>
              <w:top w:val="single" w:sz="12" w:space="0" w:color="auto"/>
              <w:bottom w:val="double" w:sz="4" w:space="0" w:color="auto"/>
            </w:tcBorders>
            <w:vAlign w:val="bottom"/>
          </w:tcPr>
          <w:p w14:paraId="2BBE4759" w14:textId="77777777" w:rsidR="00CF2B0E" w:rsidRPr="00FA74D0" w:rsidRDefault="00CF2B0E">
            <w:pPr>
              <w:jc w:val="center"/>
              <w:rPr>
                <w:color w:val="000000" w:themeColor="text1"/>
                <w:u w:val="single"/>
              </w:rPr>
            </w:pPr>
            <w:r w:rsidRPr="00FA74D0">
              <w:rPr>
                <w:rFonts w:hint="eastAsia"/>
                <w:color w:val="000000" w:themeColor="text1"/>
                <w:u w:val="single"/>
              </w:rPr>
              <w:t>適合証がある場合</w:t>
            </w:r>
          </w:p>
        </w:tc>
        <w:tc>
          <w:tcPr>
            <w:tcW w:w="3124" w:type="dxa"/>
            <w:tcBorders>
              <w:top w:val="single" w:sz="12" w:space="0" w:color="auto"/>
              <w:bottom w:val="double" w:sz="4" w:space="0" w:color="auto"/>
              <w:right w:val="single" w:sz="12" w:space="0" w:color="auto"/>
            </w:tcBorders>
            <w:vAlign w:val="bottom"/>
          </w:tcPr>
          <w:p w14:paraId="3DC3DCD3" w14:textId="77777777" w:rsidR="00CF2B0E" w:rsidRPr="00FA74D0" w:rsidRDefault="00CF2B0E">
            <w:pPr>
              <w:jc w:val="center"/>
              <w:rPr>
                <w:color w:val="000000" w:themeColor="text1"/>
                <w:u w:val="single"/>
              </w:rPr>
            </w:pPr>
            <w:r w:rsidRPr="00FA74D0">
              <w:rPr>
                <w:rFonts w:hint="eastAsia"/>
                <w:color w:val="000000" w:themeColor="text1"/>
                <w:u w:val="single"/>
              </w:rPr>
              <w:t>適合証がない場合</w:t>
            </w:r>
          </w:p>
        </w:tc>
        <w:tc>
          <w:tcPr>
            <w:tcW w:w="325" w:type="dxa"/>
            <w:vMerge w:val="restart"/>
            <w:tcBorders>
              <w:top w:val="nil"/>
              <w:left w:val="single" w:sz="12" w:space="0" w:color="auto"/>
              <w:bottom w:val="nil"/>
              <w:right w:val="single" w:sz="4" w:space="0" w:color="auto"/>
            </w:tcBorders>
          </w:tcPr>
          <w:p w14:paraId="1DFB6D09" w14:textId="77777777" w:rsidR="00CF2B0E" w:rsidRPr="00FA74D0" w:rsidRDefault="00CF2B0E">
            <w:pPr>
              <w:rPr>
                <w:color w:val="000000" w:themeColor="text1"/>
                <w:u w:val="single"/>
              </w:rPr>
            </w:pPr>
          </w:p>
        </w:tc>
      </w:tr>
      <w:tr w:rsidR="00E56C3C" w:rsidRPr="00FA74D0" w14:paraId="4B544465" w14:textId="77777777" w:rsidTr="002A5BDC">
        <w:trPr>
          <w:cantSplit/>
          <w:trHeight w:val="383"/>
        </w:trPr>
        <w:tc>
          <w:tcPr>
            <w:tcW w:w="218" w:type="dxa"/>
            <w:vMerge/>
            <w:tcBorders>
              <w:top w:val="nil"/>
              <w:left w:val="single" w:sz="4" w:space="0" w:color="auto"/>
              <w:bottom w:val="nil"/>
              <w:right w:val="single" w:sz="12" w:space="0" w:color="auto"/>
            </w:tcBorders>
          </w:tcPr>
          <w:p w14:paraId="04C4A158" w14:textId="77777777" w:rsidR="00E56C3C" w:rsidRPr="00FA74D0" w:rsidRDefault="00E56C3C" w:rsidP="00A84F8D">
            <w:pPr>
              <w:rPr>
                <w:color w:val="000000" w:themeColor="text1"/>
                <w:u w:val="single"/>
              </w:rPr>
            </w:pPr>
          </w:p>
        </w:tc>
        <w:tc>
          <w:tcPr>
            <w:tcW w:w="2939" w:type="dxa"/>
            <w:gridSpan w:val="2"/>
            <w:tcBorders>
              <w:top w:val="double" w:sz="4" w:space="0" w:color="auto"/>
              <w:left w:val="single" w:sz="12" w:space="0" w:color="auto"/>
              <w:bottom w:val="double" w:sz="4" w:space="0" w:color="auto"/>
            </w:tcBorders>
          </w:tcPr>
          <w:p w14:paraId="678B7156" w14:textId="7A68C6FB" w:rsidR="00E56C3C" w:rsidRPr="00FA74D0" w:rsidRDefault="00E56C3C" w:rsidP="00A84F8D">
            <w:pPr>
              <w:spacing w:before="120"/>
              <w:rPr>
                <w:color w:val="000000" w:themeColor="text1"/>
                <w:u w:val="single"/>
              </w:rPr>
            </w:pPr>
            <w:r w:rsidRPr="00FA74D0">
              <w:rPr>
                <w:rFonts w:hint="eastAsia"/>
                <w:color w:val="000000" w:themeColor="text1"/>
                <w:u w:val="single"/>
              </w:rPr>
              <w:t>□一戸建て住宅</w:t>
            </w:r>
          </w:p>
        </w:tc>
        <w:tc>
          <w:tcPr>
            <w:tcW w:w="1419" w:type="dxa"/>
            <w:tcBorders>
              <w:top w:val="double" w:sz="4" w:space="0" w:color="auto"/>
              <w:left w:val="nil"/>
              <w:bottom w:val="double" w:sz="4" w:space="0" w:color="auto"/>
            </w:tcBorders>
            <w:vAlign w:val="bottom"/>
          </w:tcPr>
          <w:p w14:paraId="066E592E" w14:textId="4D096339" w:rsidR="00E56C3C" w:rsidRPr="00FA74D0" w:rsidRDefault="00E56C3C" w:rsidP="00A84F8D">
            <w:pPr>
              <w:spacing w:before="120"/>
              <w:jc w:val="right"/>
              <w:rPr>
                <w:color w:val="000000" w:themeColor="text1"/>
                <w:u w:val="single"/>
              </w:rPr>
            </w:pPr>
            <w:r w:rsidRPr="00FA74D0">
              <w:rPr>
                <w:color w:val="000000" w:themeColor="text1"/>
                <w:u w:val="single"/>
              </w:rPr>
              <w:t>m</w:t>
            </w:r>
            <w:r w:rsidRPr="00FA74D0">
              <w:rPr>
                <w:color w:val="000000" w:themeColor="text1"/>
                <w:u w:val="single"/>
                <w:vertAlign w:val="superscript"/>
              </w:rPr>
              <w:t>2</w:t>
            </w:r>
          </w:p>
        </w:tc>
        <w:tc>
          <w:tcPr>
            <w:tcW w:w="3135" w:type="dxa"/>
            <w:tcBorders>
              <w:top w:val="double" w:sz="4" w:space="0" w:color="auto"/>
              <w:bottom w:val="double" w:sz="4" w:space="0" w:color="auto"/>
            </w:tcBorders>
          </w:tcPr>
          <w:p w14:paraId="525FF3A1" w14:textId="4FD15E22" w:rsidR="00E56C3C" w:rsidRPr="00FA74D0" w:rsidRDefault="00E56C3C" w:rsidP="00A84F8D">
            <w:pPr>
              <w:spacing w:before="120"/>
              <w:rPr>
                <w:color w:val="000000" w:themeColor="text1"/>
                <w:u w:val="single"/>
              </w:rPr>
            </w:pPr>
          </w:p>
          <w:p w14:paraId="1D7A15F7" w14:textId="77777777" w:rsidR="00E56C3C" w:rsidRPr="00FA74D0" w:rsidRDefault="00E56C3C" w:rsidP="00A84F8D">
            <w:pPr>
              <w:spacing w:before="120"/>
              <w:rPr>
                <w:color w:val="000000" w:themeColor="text1"/>
                <w:u w:val="single"/>
              </w:rPr>
            </w:pPr>
          </w:p>
          <w:p w14:paraId="461250FD" w14:textId="77777777" w:rsidR="00E56C3C" w:rsidRPr="00FA74D0" w:rsidRDefault="00E56C3C" w:rsidP="00A84F8D">
            <w:pPr>
              <w:jc w:val="right"/>
              <w:rPr>
                <w:color w:val="000000" w:themeColor="text1"/>
                <w:u w:val="single"/>
              </w:rPr>
            </w:pPr>
            <w:r w:rsidRPr="00FA74D0">
              <w:rPr>
                <w:rFonts w:hint="eastAsia"/>
                <w:color w:val="000000" w:themeColor="text1"/>
                <w:u w:val="single"/>
              </w:rPr>
              <w:t>円</w:t>
            </w:r>
            <w:r w:rsidRPr="00FA74D0">
              <w:rPr>
                <w:color w:val="000000" w:themeColor="text1"/>
                <w:u w:val="single"/>
              </w:rPr>
              <w:t>(a)</w:t>
            </w:r>
          </w:p>
        </w:tc>
        <w:tc>
          <w:tcPr>
            <w:tcW w:w="3124" w:type="dxa"/>
            <w:tcBorders>
              <w:top w:val="double" w:sz="4" w:space="0" w:color="auto"/>
              <w:bottom w:val="double" w:sz="4" w:space="0" w:color="auto"/>
              <w:right w:val="single" w:sz="12" w:space="0" w:color="auto"/>
            </w:tcBorders>
          </w:tcPr>
          <w:p w14:paraId="47B9CA29" w14:textId="0A60C0F7" w:rsidR="00E56C3C" w:rsidRPr="00FA74D0" w:rsidRDefault="00E56C3C" w:rsidP="00A84F8D">
            <w:pPr>
              <w:spacing w:before="120"/>
              <w:rPr>
                <w:color w:val="000000" w:themeColor="text1"/>
                <w:u w:val="single"/>
              </w:rPr>
            </w:pPr>
          </w:p>
          <w:p w14:paraId="4F44F3F1" w14:textId="77777777" w:rsidR="00E56C3C" w:rsidRPr="00FA74D0" w:rsidRDefault="00E56C3C" w:rsidP="00A84F8D">
            <w:pPr>
              <w:spacing w:before="120"/>
              <w:rPr>
                <w:color w:val="000000" w:themeColor="text1"/>
                <w:u w:val="single"/>
              </w:rPr>
            </w:pPr>
          </w:p>
          <w:p w14:paraId="3D8D4EFA" w14:textId="77777777" w:rsidR="00E56C3C" w:rsidRPr="00FA74D0" w:rsidRDefault="00E56C3C" w:rsidP="00A84F8D">
            <w:pPr>
              <w:jc w:val="right"/>
              <w:rPr>
                <w:color w:val="000000" w:themeColor="text1"/>
                <w:u w:val="single"/>
              </w:rPr>
            </w:pPr>
            <w:r w:rsidRPr="00FA74D0">
              <w:rPr>
                <w:rFonts w:hint="eastAsia"/>
                <w:color w:val="000000" w:themeColor="text1"/>
                <w:u w:val="single"/>
              </w:rPr>
              <w:t>円</w:t>
            </w:r>
            <w:r w:rsidRPr="00FA74D0">
              <w:rPr>
                <w:color w:val="000000" w:themeColor="text1"/>
                <w:u w:val="single"/>
              </w:rPr>
              <w:t>(A)</w:t>
            </w:r>
          </w:p>
        </w:tc>
        <w:tc>
          <w:tcPr>
            <w:tcW w:w="325" w:type="dxa"/>
            <w:vMerge/>
            <w:tcBorders>
              <w:top w:val="nil"/>
              <w:left w:val="single" w:sz="12" w:space="0" w:color="auto"/>
              <w:bottom w:val="nil"/>
              <w:right w:val="single" w:sz="4" w:space="0" w:color="auto"/>
            </w:tcBorders>
          </w:tcPr>
          <w:p w14:paraId="711B9C9E" w14:textId="77777777" w:rsidR="00E56C3C" w:rsidRPr="00FA74D0" w:rsidRDefault="00E56C3C" w:rsidP="00A84F8D">
            <w:pPr>
              <w:rPr>
                <w:color w:val="000000" w:themeColor="text1"/>
                <w:u w:val="single"/>
              </w:rPr>
            </w:pPr>
          </w:p>
        </w:tc>
      </w:tr>
      <w:tr w:rsidR="00650CD8" w:rsidRPr="00FA74D0" w14:paraId="01A0CA26" w14:textId="77777777" w:rsidTr="00650CD8">
        <w:trPr>
          <w:cantSplit/>
          <w:trHeight w:val="383"/>
        </w:trPr>
        <w:tc>
          <w:tcPr>
            <w:tcW w:w="218" w:type="dxa"/>
            <w:vMerge/>
            <w:tcBorders>
              <w:top w:val="nil"/>
              <w:left w:val="single" w:sz="4" w:space="0" w:color="auto"/>
              <w:bottom w:val="nil"/>
              <w:right w:val="single" w:sz="12" w:space="0" w:color="auto"/>
            </w:tcBorders>
          </w:tcPr>
          <w:p w14:paraId="7AD0BF37" w14:textId="77777777" w:rsidR="00650CD8" w:rsidRPr="00FA74D0" w:rsidRDefault="00650CD8" w:rsidP="00A84F8D">
            <w:pPr>
              <w:rPr>
                <w:color w:val="000000" w:themeColor="text1"/>
                <w:u w:val="single"/>
              </w:rPr>
            </w:pPr>
          </w:p>
        </w:tc>
        <w:tc>
          <w:tcPr>
            <w:tcW w:w="1520" w:type="dxa"/>
            <w:vMerge w:val="restart"/>
            <w:tcBorders>
              <w:top w:val="double" w:sz="4" w:space="0" w:color="auto"/>
              <w:left w:val="single" w:sz="12" w:space="0" w:color="auto"/>
            </w:tcBorders>
          </w:tcPr>
          <w:p w14:paraId="354489BB" w14:textId="68D94592" w:rsidR="00650CD8" w:rsidRPr="00FA74D0" w:rsidRDefault="00650CD8" w:rsidP="00A84F8D">
            <w:pPr>
              <w:spacing w:before="120"/>
              <w:ind w:left="210" w:hanging="210"/>
              <w:rPr>
                <w:color w:val="000000" w:themeColor="text1"/>
                <w:u w:val="single"/>
              </w:rPr>
            </w:pPr>
            <w:r w:rsidRPr="00FA74D0">
              <w:rPr>
                <w:rFonts w:hint="eastAsia"/>
                <w:color w:val="000000" w:themeColor="text1"/>
                <w:u w:val="single"/>
              </w:rPr>
              <w:t>□一戸建て住宅以外の建築物</w:t>
            </w:r>
          </w:p>
        </w:tc>
        <w:tc>
          <w:tcPr>
            <w:tcW w:w="1419" w:type="dxa"/>
            <w:tcBorders>
              <w:top w:val="double" w:sz="4" w:space="0" w:color="auto"/>
            </w:tcBorders>
          </w:tcPr>
          <w:p w14:paraId="2164A261" w14:textId="4CC35A5E" w:rsidR="00650CD8" w:rsidRPr="00FA74D0" w:rsidRDefault="00650CD8" w:rsidP="00A84F8D">
            <w:pPr>
              <w:spacing w:before="120"/>
              <w:rPr>
                <w:color w:val="000000" w:themeColor="text1"/>
                <w:u w:val="single"/>
              </w:rPr>
            </w:pPr>
            <w:r w:rsidRPr="00FA74D0">
              <w:rPr>
                <w:rFonts w:hint="eastAsia"/>
                <w:color w:val="000000" w:themeColor="text1"/>
                <w:u w:val="single"/>
              </w:rPr>
              <w:t>住宅部分の床面積の合計</w:t>
            </w:r>
          </w:p>
        </w:tc>
        <w:tc>
          <w:tcPr>
            <w:tcW w:w="1419" w:type="dxa"/>
            <w:tcBorders>
              <w:top w:val="double" w:sz="4" w:space="0" w:color="auto"/>
            </w:tcBorders>
            <w:vAlign w:val="bottom"/>
          </w:tcPr>
          <w:p w14:paraId="2CB615BE" w14:textId="672090ED" w:rsidR="00650CD8" w:rsidRPr="00FA74D0" w:rsidRDefault="00650CD8" w:rsidP="00A84F8D">
            <w:pPr>
              <w:jc w:val="right"/>
              <w:rPr>
                <w:color w:val="000000" w:themeColor="text1"/>
                <w:u w:val="single"/>
              </w:rPr>
            </w:pPr>
            <w:r w:rsidRPr="00FA74D0">
              <w:rPr>
                <w:color w:val="000000" w:themeColor="text1"/>
                <w:u w:val="single"/>
              </w:rPr>
              <w:t>m</w:t>
            </w:r>
            <w:r w:rsidRPr="00FA74D0">
              <w:rPr>
                <w:color w:val="000000" w:themeColor="text1"/>
                <w:u w:val="single"/>
                <w:vertAlign w:val="superscript"/>
              </w:rPr>
              <w:t>2</w:t>
            </w:r>
          </w:p>
        </w:tc>
        <w:tc>
          <w:tcPr>
            <w:tcW w:w="3135" w:type="dxa"/>
            <w:tcBorders>
              <w:top w:val="double" w:sz="4" w:space="0" w:color="auto"/>
            </w:tcBorders>
          </w:tcPr>
          <w:p w14:paraId="606CDDD5" w14:textId="24E4FFBE" w:rsidR="00650CD8" w:rsidRPr="00FA74D0" w:rsidRDefault="00650CD8" w:rsidP="00A84F8D">
            <w:pPr>
              <w:spacing w:before="120"/>
              <w:rPr>
                <w:color w:val="000000" w:themeColor="text1"/>
                <w:u w:val="single"/>
              </w:rPr>
            </w:pPr>
          </w:p>
          <w:p w14:paraId="4B871CFA" w14:textId="77777777" w:rsidR="00650CD8" w:rsidRPr="00FA74D0" w:rsidRDefault="00650CD8" w:rsidP="00A84F8D">
            <w:pPr>
              <w:spacing w:beforeLines="50" w:before="167"/>
              <w:jc w:val="right"/>
              <w:rPr>
                <w:color w:val="000000" w:themeColor="text1"/>
                <w:u w:val="single"/>
              </w:rPr>
            </w:pPr>
          </w:p>
          <w:p w14:paraId="196F928B" w14:textId="77777777" w:rsidR="00650CD8" w:rsidRPr="00FA74D0" w:rsidRDefault="00650CD8" w:rsidP="00A84F8D">
            <w:pPr>
              <w:jc w:val="right"/>
              <w:rPr>
                <w:color w:val="000000" w:themeColor="text1"/>
                <w:u w:val="single"/>
              </w:rPr>
            </w:pPr>
            <w:r w:rsidRPr="00FA74D0">
              <w:rPr>
                <w:rFonts w:hint="eastAsia"/>
                <w:color w:val="000000" w:themeColor="text1"/>
                <w:u w:val="single"/>
              </w:rPr>
              <w:t>円</w:t>
            </w:r>
            <w:r w:rsidRPr="00FA74D0">
              <w:rPr>
                <w:color w:val="000000" w:themeColor="text1"/>
                <w:u w:val="single"/>
              </w:rPr>
              <w:t>(b)</w:t>
            </w:r>
          </w:p>
        </w:tc>
        <w:tc>
          <w:tcPr>
            <w:tcW w:w="3124" w:type="dxa"/>
            <w:tcBorders>
              <w:top w:val="double" w:sz="4" w:space="0" w:color="auto"/>
              <w:right w:val="single" w:sz="12" w:space="0" w:color="auto"/>
            </w:tcBorders>
          </w:tcPr>
          <w:p w14:paraId="68558B4D" w14:textId="6A40DD0F" w:rsidR="00650CD8" w:rsidRPr="00FA74D0" w:rsidRDefault="00650CD8" w:rsidP="00A84F8D">
            <w:pPr>
              <w:spacing w:before="120"/>
              <w:rPr>
                <w:color w:val="000000" w:themeColor="text1"/>
                <w:u w:val="single"/>
              </w:rPr>
            </w:pPr>
          </w:p>
          <w:p w14:paraId="34CDFAA4" w14:textId="77777777" w:rsidR="00650CD8" w:rsidRPr="00FA74D0" w:rsidRDefault="00650CD8" w:rsidP="00A84F8D">
            <w:pPr>
              <w:spacing w:beforeLines="50" w:before="167"/>
              <w:jc w:val="right"/>
              <w:rPr>
                <w:color w:val="000000" w:themeColor="text1"/>
                <w:u w:val="single"/>
              </w:rPr>
            </w:pPr>
          </w:p>
          <w:p w14:paraId="5D152E1B" w14:textId="77777777" w:rsidR="00650CD8" w:rsidRPr="00FA74D0" w:rsidRDefault="00650CD8" w:rsidP="00A84F8D">
            <w:pPr>
              <w:jc w:val="right"/>
              <w:rPr>
                <w:color w:val="000000" w:themeColor="text1"/>
                <w:u w:val="single"/>
              </w:rPr>
            </w:pPr>
            <w:r w:rsidRPr="00FA74D0">
              <w:rPr>
                <w:rFonts w:hint="eastAsia"/>
                <w:color w:val="000000" w:themeColor="text1"/>
                <w:u w:val="single"/>
              </w:rPr>
              <w:t>円</w:t>
            </w:r>
            <w:r w:rsidRPr="00FA74D0">
              <w:rPr>
                <w:color w:val="000000" w:themeColor="text1"/>
                <w:u w:val="single"/>
              </w:rPr>
              <w:t>(B)</w:t>
            </w:r>
          </w:p>
        </w:tc>
        <w:tc>
          <w:tcPr>
            <w:tcW w:w="325" w:type="dxa"/>
            <w:vMerge/>
            <w:tcBorders>
              <w:top w:val="nil"/>
              <w:left w:val="single" w:sz="12" w:space="0" w:color="auto"/>
              <w:bottom w:val="nil"/>
              <w:right w:val="single" w:sz="4" w:space="0" w:color="auto"/>
            </w:tcBorders>
          </w:tcPr>
          <w:p w14:paraId="1096BB6C" w14:textId="77777777" w:rsidR="00650CD8" w:rsidRPr="00FA74D0" w:rsidRDefault="00650CD8" w:rsidP="00A84F8D">
            <w:pPr>
              <w:rPr>
                <w:color w:val="000000" w:themeColor="text1"/>
                <w:u w:val="single"/>
              </w:rPr>
            </w:pPr>
          </w:p>
        </w:tc>
      </w:tr>
      <w:tr w:rsidR="00650CD8" w:rsidRPr="00FA74D0" w14:paraId="1521ADE5" w14:textId="77777777" w:rsidTr="00650CD8">
        <w:trPr>
          <w:cantSplit/>
          <w:trHeight w:val="383"/>
        </w:trPr>
        <w:tc>
          <w:tcPr>
            <w:tcW w:w="218" w:type="dxa"/>
            <w:vMerge/>
            <w:tcBorders>
              <w:top w:val="nil"/>
              <w:left w:val="single" w:sz="4" w:space="0" w:color="auto"/>
              <w:bottom w:val="nil"/>
              <w:right w:val="single" w:sz="12" w:space="0" w:color="auto"/>
            </w:tcBorders>
          </w:tcPr>
          <w:p w14:paraId="1077B1DB" w14:textId="77777777" w:rsidR="00650CD8" w:rsidRPr="00FA74D0" w:rsidRDefault="00650CD8" w:rsidP="00A84F8D">
            <w:pPr>
              <w:rPr>
                <w:color w:val="000000" w:themeColor="text1"/>
                <w:u w:val="single"/>
              </w:rPr>
            </w:pPr>
          </w:p>
        </w:tc>
        <w:tc>
          <w:tcPr>
            <w:tcW w:w="1520" w:type="dxa"/>
            <w:vMerge/>
            <w:tcBorders>
              <w:left w:val="single" w:sz="12" w:space="0" w:color="auto"/>
            </w:tcBorders>
          </w:tcPr>
          <w:p w14:paraId="5AEECBD1" w14:textId="77777777" w:rsidR="00650CD8" w:rsidRPr="00FA74D0" w:rsidRDefault="00650CD8" w:rsidP="00A84F8D">
            <w:pPr>
              <w:ind w:left="210" w:hanging="210"/>
              <w:rPr>
                <w:color w:val="000000" w:themeColor="text1"/>
                <w:u w:val="single"/>
              </w:rPr>
            </w:pPr>
          </w:p>
        </w:tc>
        <w:tc>
          <w:tcPr>
            <w:tcW w:w="1419" w:type="dxa"/>
          </w:tcPr>
          <w:p w14:paraId="160DEB2E" w14:textId="2A0F94E0" w:rsidR="00650CD8" w:rsidRPr="00FA74D0" w:rsidRDefault="00650CD8" w:rsidP="00A84F8D">
            <w:pPr>
              <w:spacing w:before="120"/>
              <w:rPr>
                <w:color w:val="000000" w:themeColor="text1"/>
                <w:u w:val="single"/>
              </w:rPr>
            </w:pPr>
            <w:r w:rsidRPr="00FA74D0">
              <w:rPr>
                <w:rFonts w:hint="eastAsia"/>
                <w:color w:val="000000" w:themeColor="text1"/>
                <w:u w:val="single"/>
              </w:rPr>
              <w:t>住戸</w:t>
            </w:r>
            <w:r w:rsidR="00DE7E0A">
              <w:rPr>
                <w:rFonts w:hint="eastAsia"/>
                <w:color w:val="000000" w:themeColor="text1"/>
                <w:u w:val="single"/>
              </w:rPr>
              <w:t>の</w:t>
            </w:r>
            <w:r w:rsidRPr="00FA74D0">
              <w:rPr>
                <w:rFonts w:hint="eastAsia"/>
                <w:color w:val="000000" w:themeColor="text1"/>
                <w:u w:val="single"/>
              </w:rPr>
              <w:t>数が一</w:t>
            </w:r>
            <w:r w:rsidR="00553C85">
              <w:rPr>
                <w:rFonts w:hint="eastAsia"/>
                <w:color w:val="000000" w:themeColor="text1"/>
                <w:u w:val="single"/>
              </w:rPr>
              <w:t>である複合建築物</w:t>
            </w:r>
            <w:r w:rsidRPr="00FA74D0">
              <w:rPr>
                <w:rFonts w:hint="eastAsia"/>
                <w:color w:val="000000" w:themeColor="text1"/>
                <w:u w:val="single"/>
              </w:rPr>
              <w:t>の</w:t>
            </w:r>
            <w:r w:rsidR="00553C85">
              <w:rPr>
                <w:rFonts w:hint="eastAsia"/>
                <w:color w:val="000000" w:themeColor="text1"/>
                <w:u w:val="single"/>
              </w:rPr>
              <w:t>住宅部分の</w:t>
            </w:r>
            <w:r w:rsidRPr="00FA74D0">
              <w:rPr>
                <w:rFonts w:hint="eastAsia"/>
                <w:color w:val="000000" w:themeColor="text1"/>
                <w:u w:val="single"/>
              </w:rPr>
              <w:t>床面積</w:t>
            </w:r>
          </w:p>
        </w:tc>
        <w:tc>
          <w:tcPr>
            <w:tcW w:w="1419" w:type="dxa"/>
            <w:vAlign w:val="bottom"/>
          </w:tcPr>
          <w:p w14:paraId="2F040234" w14:textId="77777777" w:rsidR="00650CD8" w:rsidRPr="00FA74D0" w:rsidRDefault="00650CD8" w:rsidP="00A84F8D">
            <w:pPr>
              <w:jc w:val="right"/>
              <w:rPr>
                <w:color w:val="000000" w:themeColor="text1"/>
                <w:u w:val="single"/>
              </w:rPr>
            </w:pPr>
            <w:r w:rsidRPr="00FA74D0">
              <w:rPr>
                <w:color w:val="000000" w:themeColor="text1"/>
                <w:u w:val="single"/>
              </w:rPr>
              <w:t>m</w:t>
            </w:r>
            <w:r w:rsidRPr="00FA74D0">
              <w:rPr>
                <w:color w:val="000000" w:themeColor="text1"/>
                <w:u w:val="single"/>
                <w:vertAlign w:val="superscript"/>
              </w:rPr>
              <w:t>2</w:t>
            </w:r>
          </w:p>
        </w:tc>
        <w:tc>
          <w:tcPr>
            <w:tcW w:w="3135" w:type="dxa"/>
          </w:tcPr>
          <w:p w14:paraId="47D54B19" w14:textId="58F89A16" w:rsidR="00650CD8" w:rsidRPr="00FA74D0" w:rsidRDefault="00650CD8" w:rsidP="00A84F8D">
            <w:pPr>
              <w:spacing w:before="120"/>
              <w:rPr>
                <w:color w:val="000000" w:themeColor="text1"/>
                <w:u w:val="single"/>
              </w:rPr>
            </w:pPr>
          </w:p>
          <w:p w14:paraId="5CAEDF7D" w14:textId="77777777" w:rsidR="00650CD8" w:rsidRDefault="00650CD8" w:rsidP="00A84F8D">
            <w:pPr>
              <w:spacing w:beforeLines="50" w:before="167"/>
              <w:jc w:val="right"/>
              <w:rPr>
                <w:color w:val="000000" w:themeColor="text1"/>
                <w:u w:val="single"/>
              </w:rPr>
            </w:pPr>
          </w:p>
          <w:p w14:paraId="0D1FDDA4" w14:textId="77777777" w:rsidR="00553C85" w:rsidRPr="00FA74D0" w:rsidRDefault="00553C85" w:rsidP="00A84F8D">
            <w:pPr>
              <w:spacing w:beforeLines="50" w:before="167"/>
              <w:jc w:val="right"/>
              <w:rPr>
                <w:color w:val="000000" w:themeColor="text1"/>
                <w:u w:val="single"/>
              </w:rPr>
            </w:pPr>
          </w:p>
          <w:p w14:paraId="3BC09D58" w14:textId="77777777" w:rsidR="00650CD8" w:rsidRPr="00FA74D0" w:rsidRDefault="00650CD8" w:rsidP="00A84F8D">
            <w:pPr>
              <w:jc w:val="right"/>
              <w:rPr>
                <w:color w:val="000000" w:themeColor="text1"/>
                <w:u w:val="single"/>
              </w:rPr>
            </w:pPr>
            <w:r w:rsidRPr="00FA74D0">
              <w:rPr>
                <w:rFonts w:hint="eastAsia"/>
                <w:color w:val="000000" w:themeColor="text1"/>
                <w:u w:val="single"/>
              </w:rPr>
              <w:t>円</w:t>
            </w:r>
            <w:r w:rsidRPr="00FA74D0">
              <w:rPr>
                <w:color w:val="000000" w:themeColor="text1"/>
                <w:u w:val="single"/>
              </w:rPr>
              <w:t>(c)</w:t>
            </w:r>
          </w:p>
        </w:tc>
        <w:tc>
          <w:tcPr>
            <w:tcW w:w="3124" w:type="dxa"/>
            <w:tcBorders>
              <w:right w:val="single" w:sz="12" w:space="0" w:color="auto"/>
            </w:tcBorders>
          </w:tcPr>
          <w:p w14:paraId="67611820" w14:textId="5D45A63C" w:rsidR="00650CD8" w:rsidRPr="00FA74D0" w:rsidRDefault="00650CD8" w:rsidP="00A84F8D">
            <w:pPr>
              <w:spacing w:before="120"/>
              <w:rPr>
                <w:color w:val="000000" w:themeColor="text1"/>
                <w:u w:val="single"/>
              </w:rPr>
            </w:pPr>
          </w:p>
          <w:p w14:paraId="12E777B1" w14:textId="77777777" w:rsidR="00650CD8" w:rsidRDefault="00650CD8" w:rsidP="00A84F8D">
            <w:pPr>
              <w:spacing w:beforeLines="50" w:before="167"/>
              <w:jc w:val="right"/>
              <w:rPr>
                <w:color w:val="000000" w:themeColor="text1"/>
                <w:u w:val="single"/>
              </w:rPr>
            </w:pPr>
          </w:p>
          <w:p w14:paraId="2537C725" w14:textId="77777777" w:rsidR="00553C85" w:rsidRPr="00FA74D0" w:rsidRDefault="00553C85" w:rsidP="00A84F8D">
            <w:pPr>
              <w:spacing w:beforeLines="50" w:before="167"/>
              <w:jc w:val="right"/>
              <w:rPr>
                <w:color w:val="000000" w:themeColor="text1"/>
                <w:u w:val="single"/>
              </w:rPr>
            </w:pPr>
          </w:p>
          <w:p w14:paraId="54E782A3" w14:textId="77777777" w:rsidR="00650CD8" w:rsidRPr="00FA74D0" w:rsidRDefault="00650CD8" w:rsidP="00A84F8D">
            <w:pPr>
              <w:jc w:val="right"/>
              <w:rPr>
                <w:color w:val="000000" w:themeColor="text1"/>
                <w:u w:val="single"/>
              </w:rPr>
            </w:pPr>
            <w:r w:rsidRPr="00FA74D0">
              <w:rPr>
                <w:rFonts w:hint="eastAsia"/>
                <w:color w:val="000000" w:themeColor="text1"/>
                <w:u w:val="single"/>
              </w:rPr>
              <w:t>円</w:t>
            </w:r>
            <w:r w:rsidRPr="00FA74D0">
              <w:rPr>
                <w:color w:val="000000" w:themeColor="text1"/>
                <w:u w:val="single"/>
              </w:rPr>
              <w:t>(C)</w:t>
            </w:r>
          </w:p>
        </w:tc>
        <w:tc>
          <w:tcPr>
            <w:tcW w:w="325" w:type="dxa"/>
            <w:vMerge/>
            <w:tcBorders>
              <w:top w:val="nil"/>
              <w:left w:val="single" w:sz="12" w:space="0" w:color="auto"/>
              <w:bottom w:val="nil"/>
              <w:right w:val="single" w:sz="4" w:space="0" w:color="auto"/>
            </w:tcBorders>
          </w:tcPr>
          <w:p w14:paraId="508B900A" w14:textId="77777777" w:rsidR="00650CD8" w:rsidRPr="00FA74D0" w:rsidRDefault="00650CD8" w:rsidP="00A84F8D">
            <w:pPr>
              <w:rPr>
                <w:color w:val="000000" w:themeColor="text1"/>
                <w:u w:val="single"/>
              </w:rPr>
            </w:pPr>
          </w:p>
        </w:tc>
      </w:tr>
      <w:tr w:rsidR="00650CD8" w:rsidRPr="00FA74D0" w14:paraId="283B37B8" w14:textId="77777777" w:rsidTr="00650CD8">
        <w:trPr>
          <w:cantSplit/>
          <w:trHeight w:val="383"/>
        </w:trPr>
        <w:tc>
          <w:tcPr>
            <w:tcW w:w="218" w:type="dxa"/>
            <w:vMerge/>
            <w:tcBorders>
              <w:top w:val="nil"/>
              <w:left w:val="single" w:sz="4" w:space="0" w:color="auto"/>
              <w:bottom w:val="nil"/>
              <w:right w:val="single" w:sz="12" w:space="0" w:color="auto"/>
            </w:tcBorders>
          </w:tcPr>
          <w:p w14:paraId="4818F100" w14:textId="77777777" w:rsidR="00650CD8" w:rsidRPr="00FA74D0" w:rsidRDefault="00650CD8" w:rsidP="00A84F8D">
            <w:pPr>
              <w:rPr>
                <w:color w:val="000000" w:themeColor="text1"/>
                <w:u w:val="single"/>
              </w:rPr>
            </w:pPr>
          </w:p>
        </w:tc>
        <w:tc>
          <w:tcPr>
            <w:tcW w:w="1520" w:type="dxa"/>
            <w:vMerge/>
            <w:tcBorders>
              <w:left w:val="single" w:sz="12" w:space="0" w:color="auto"/>
            </w:tcBorders>
          </w:tcPr>
          <w:p w14:paraId="7FE2596C" w14:textId="77777777" w:rsidR="00650CD8" w:rsidRPr="00FA74D0" w:rsidRDefault="00650CD8" w:rsidP="00A84F8D">
            <w:pPr>
              <w:ind w:left="210" w:hanging="210"/>
              <w:rPr>
                <w:color w:val="000000" w:themeColor="text1"/>
                <w:u w:val="single"/>
              </w:rPr>
            </w:pPr>
          </w:p>
        </w:tc>
        <w:tc>
          <w:tcPr>
            <w:tcW w:w="1419" w:type="dxa"/>
            <w:tcBorders>
              <w:bottom w:val="single" w:sz="4" w:space="0" w:color="auto"/>
            </w:tcBorders>
          </w:tcPr>
          <w:p w14:paraId="298D8EEE" w14:textId="77777777" w:rsidR="00650CD8" w:rsidRPr="00FA74D0" w:rsidRDefault="00650CD8" w:rsidP="00A84F8D">
            <w:pPr>
              <w:spacing w:before="120"/>
              <w:rPr>
                <w:color w:val="000000" w:themeColor="text1"/>
                <w:u w:val="single"/>
              </w:rPr>
            </w:pPr>
            <w:r w:rsidRPr="00FA74D0">
              <w:rPr>
                <w:rFonts w:hint="eastAsia"/>
                <w:color w:val="000000" w:themeColor="text1"/>
                <w:u w:val="single"/>
              </w:rPr>
              <w:t>非住宅部分の床面積の合計</w:t>
            </w:r>
          </w:p>
        </w:tc>
        <w:tc>
          <w:tcPr>
            <w:tcW w:w="1419" w:type="dxa"/>
            <w:tcBorders>
              <w:bottom w:val="single" w:sz="4" w:space="0" w:color="auto"/>
            </w:tcBorders>
            <w:vAlign w:val="bottom"/>
          </w:tcPr>
          <w:p w14:paraId="36B0FC54" w14:textId="77777777" w:rsidR="00650CD8" w:rsidRPr="00FA74D0" w:rsidRDefault="00650CD8" w:rsidP="00A84F8D">
            <w:pPr>
              <w:jc w:val="right"/>
              <w:rPr>
                <w:color w:val="000000" w:themeColor="text1"/>
                <w:u w:val="single"/>
              </w:rPr>
            </w:pPr>
            <w:r w:rsidRPr="00FA74D0">
              <w:rPr>
                <w:color w:val="000000" w:themeColor="text1"/>
                <w:u w:val="single"/>
              </w:rPr>
              <w:t>m</w:t>
            </w:r>
            <w:r w:rsidRPr="00FA74D0">
              <w:rPr>
                <w:color w:val="000000" w:themeColor="text1"/>
                <w:u w:val="single"/>
                <w:vertAlign w:val="superscript"/>
              </w:rPr>
              <w:t>2</w:t>
            </w:r>
          </w:p>
        </w:tc>
        <w:tc>
          <w:tcPr>
            <w:tcW w:w="3135" w:type="dxa"/>
            <w:tcBorders>
              <w:bottom w:val="single" w:sz="4" w:space="0" w:color="auto"/>
            </w:tcBorders>
          </w:tcPr>
          <w:p w14:paraId="3ECD0160" w14:textId="12893CA3" w:rsidR="00650CD8" w:rsidRPr="00FA74D0" w:rsidRDefault="00650CD8" w:rsidP="00A84F8D">
            <w:pPr>
              <w:spacing w:before="120"/>
              <w:rPr>
                <w:color w:val="000000" w:themeColor="text1"/>
                <w:u w:val="single"/>
              </w:rPr>
            </w:pPr>
          </w:p>
          <w:p w14:paraId="59BA9810" w14:textId="77777777" w:rsidR="00650CD8" w:rsidRPr="00FA74D0" w:rsidRDefault="00650CD8" w:rsidP="00A84F8D">
            <w:pPr>
              <w:spacing w:beforeLines="50" w:before="167"/>
              <w:jc w:val="right"/>
              <w:rPr>
                <w:color w:val="000000" w:themeColor="text1"/>
                <w:u w:val="single"/>
              </w:rPr>
            </w:pPr>
          </w:p>
          <w:p w14:paraId="666895FF" w14:textId="77777777" w:rsidR="00650CD8" w:rsidRPr="00FA74D0" w:rsidRDefault="00650CD8" w:rsidP="00A84F8D">
            <w:pPr>
              <w:jc w:val="right"/>
              <w:rPr>
                <w:color w:val="000000" w:themeColor="text1"/>
                <w:u w:val="single"/>
              </w:rPr>
            </w:pPr>
            <w:r w:rsidRPr="00FA74D0">
              <w:rPr>
                <w:rFonts w:hint="eastAsia"/>
                <w:color w:val="000000" w:themeColor="text1"/>
                <w:u w:val="single"/>
              </w:rPr>
              <w:t>円</w:t>
            </w:r>
            <w:r w:rsidRPr="00FA74D0">
              <w:rPr>
                <w:color w:val="000000" w:themeColor="text1"/>
                <w:u w:val="single"/>
              </w:rPr>
              <w:t>(d)</w:t>
            </w:r>
          </w:p>
        </w:tc>
        <w:tc>
          <w:tcPr>
            <w:tcW w:w="3124" w:type="dxa"/>
            <w:tcBorders>
              <w:bottom w:val="single" w:sz="4" w:space="0" w:color="auto"/>
              <w:right w:val="single" w:sz="12" w:space="0" w:color="auto"/>
            </w:tcBorders>
          </w:tcPr>
          <w:p w14:paraId="554F3EF6" w14:textId="1A93ED34" w:rsidR="00650CD8" w:rsidRPr="00FA74D0" w:rsidRDefault="00650CD8" w:rsidP="00A84F8D">
            <w:pPr>
              <w:spacing w:before="120"/>
              <w:rPr>
                <w:color w:val="000000" w:themeColor="text1"/>
                <w:u w:val="single"/>
              </w:rPr>
            </w:pPr>
          </w:p>
          <w:p w14:paraId="5C2F4FB6" w14:textId="77777777" w:rsidR="00650CD8" w:rsidRPr="00FA74D0" w:rsidRDefault="00650CD8" w:rsidP="00A84F8D">
            <w:pPr>
              <w:spacing w:beforeLines="50" w:before="167"/>
              <w:jc w:val="right"/>
              <w:rPr>
                <w:color w:val="000000" w:themeColor="text1"/>
                <w:u w:val="single"/>
              </w:rPr>
            </w:pPr>
          </w:p>
          <w:p w14:paraId="1E11EBFC" w14:textId="77777777" w:rsidR="00650CD8" w:rsidRPr="00FA74D0" w:rsidRDefault="00650CD8" w:rsidP="00A84F8D">
            <w:pPr>
              <w:jc w:val="right"/>
              <w:rPr>
                <w:color w:val="000000" w:themeColor="text1"/>
                <w:u w:val="single"/>
              </w:rPr>
            </w:pPr>
            <w:r w:rsidRPr="00FA74D0">
              <w:rPr>
                <w:rFonts w:hint="eastAsia"/>
                <w:color w:val="000000" w:themeColor="text1"/>
                <w:u w:val="single"/>
              </w:rPr>
              <w:t>円</w:t>
            </w:r>
            <w:r w:rsidRPr="00FA74D0">
              <w:rPr>
                <w:color w:val="000000" w:themeColor="text1"/>
                <w:u w:val="single"/>
              </w:rPr>
              <w:t>(D)</w:t>
            </w:r>
          </w:p>
        </w:tc>
        <w:tc>
          <w:tcPr>
            <w:tcW w:w="325" w:type="dxa"/>
            <w:vMerge/>
            <w:tcBorders>
              <w:top w:val="nil"/>
              <w:left w:val="single" w:sz="12" w:space="0" w:color="auto"/>
              <w:bottom w:val="nil"/>
              <w:right w:val="single" w:sz="4" w:space="0" w:color="auto"/>
            </w:tcBorders>
          </w:tcPr>
          <w:p w14:paraId="3096E77B" w14:textId="77777777" w:rsidR="00650CD8" w:rsidRPr="00FA74D0" w:rsidRDefault="00650CD8" w:rsidP="00A84F8D">
            <w:pPr>
              <w:rPr>
                <w:color w:val="000000" w:themeColor="text1"/>
                <w:u w:val="single"/>
              </w:rPr>
            </w:pPr>
          </w:p>
        </w:tc>
      </w:tr>
      <w:tr w:rsidR="00650CD8" w:rsidRPr="00FA74D0" w14:paraId="114CFFF9" w14:textId="77777777" w:rsidTr="00650CD8">
        <w:trPr>
          <w:cantSplit/>
          <w:trHeight w:val="383"/>
        </w:trPr>
        <w:tc>
          <w:tcPr>
            <w:tcW w:w="218" w:type="dxa"/>
            <w:vMerge/>
            <w:tcBorders>
              <w:top w:val="nil"/>
              <w:left w:val="single" w:sz="4" w:space="0" w:color="auto"/>
              <w:bottom w:val="nil"/>
              <w:right w:val="single" w:sz="12" w:space="0" w:color="auto"/>
            </w:tcBorders>
          </w:tcPr>
          <w:p w14:paraId="6E7C0269" w14:textId="77777777" w:rsidR="00650CD8" w:rsidRPr="00FA74D0" w:rsidRDefault="00650CD8" w:rsidP="00A84F8D">
            <w:pPr>
              <w:rPr>
                <w:color w:val="000000" w:themeColor="text1"/>
                <w:u w:val="single"/>
              </w:rPr>
            </w:pPr>
          </w:p>
        </w:tc>
        <w:tc>
          <w:tcPr>
            <w:tcW w:w="1520" w:type="dxa"/>
            <w:vMerge/>
            <w:tcBorders>
              <w:left w:val="single" w:sz="12" w:space="0" w:color="auto"/>
              <w:bottom w:val="single" w:sz="12" w:space="0" w:color="auto"/>
            </w:tcBorders>
          </w:tcPr>
          <w:p w14:paraId="2675735A" w14:textId="77777777" w:rsidR="00650CD8" w:rsidRPr="00FA74D0" w:rsidRDefault="00650CD8" w:rsidP="00A84F8D">
            <w:pPr>
              <w:ind w:left="210" w:hanging="210"/>
              <w:rPr>
                <w:color w:val="000000" w:themeColor="text1"/>
                <w:u w:val="single"/>
              </w:rPr>
            </w:pPr>
          </w:p>
        </w:tc>
        <w:tc>
          <w:tcPr>
            <w:tcW w:w="2838" w:type="dxa"/>
            <w:gridSpan w:val="2"/>
            <w:tcBorders>
              <w:bottom w:val="single" w:sz="12" w:space="0" w:color="auto"/>
            </w:tcBorders>
            <w:vAlign w:val="bottom"/>
          </w:tcPr>
          <w:p w14:paraId="0ED78200" w14:textId="5EC6AEAD" w:rsidR="00650CD8" w:rsidRPr="00FA74D0" w:rsidRDefault="00650CD8" w:rsidP="00A84F8D">
            <w:pPr>
              <w:jc w:val="right"/>
              <w:rPr>
                <w:color w:val="000000" w:themeColor="text1"/>
                <w:u w:val="single"/>
              </w:rPr>
            </w:pPr>
            <w:r w:rsidRPr="00FA74D0">
              <w:rPr>
                <w:rFonts w:hint="eastAsia"/>
                <w:color w:val="000000" w:themeColor="text1"/>
                <w:u w:val="single"/>
              </w:rPr>
              <w:t>計</w:t>
            </w:r>
          </w:p>
        </w:tc>
        <w:tc>
          <w:tcPr>
            <w:tcW w:w="3135" w:type="dxa"/>
            <w:tcBorders>
              <w:bottom w:val="single" w:sz="12" w:space="0" w:color="auto"/>
            </w:tcBorders>
          </w:tcPr>
          <w:p w14:paraId="1D9E2E9A" w14:textId="136BBAF9" w:rsidR="00650CD8" w:rsidRDefault="00C52B09" w:rsidP="00A84F8D">
            <w:pPr>
              <w:rPr>
                <w:u w:val="single"/>
              </w:rPr>
            </w:pPr>
            <w:r>
              <w:rPr>
                <w:rFonts w:hint="eastAsia"/>
                <w:u w:val="single"/>
              </w:rPr>
              <w:t>(b)+(d)又は(c)+(d)</w:t>
            </w:r>
          </w:p>
          <w:p w14:paraId="6255F6DA" w14:textId="77777777" w:rsidR="00C52B09" w:rsidRDefault="00C52B09" w:rsidP="00A84F8D">
            <w:pPr>
              <w:rPr>
                <w:u w:val="single"/>
              </w:rPr>
            </w:pPr>
          </w:p>
          <w:p w14:paraId="3965448E" w14:textId="77777777" w:rsidR="00C52B09" w:rsidRPr="00FA74D0" w:rsidRDefault="00C52B09" w:rsidP="00A84F8D">
            <w:pPr>
              <w:rPr>
                <w:u w:val="single"/>
              </w:rPr>
            </w:pPr>
          </w:p>
          <w:p w14:paraId="7CA2F51E" w14:textId="586E8AC2" w:rsidR="00650CD8" w:rsidRPr="00FA74D0" w:rsidRDefault="00650CD8" w:rsidP="00A84F8D">
            <w:pPr>
              <w:spacing w:before="120"/>
              <w:jc w:val="right"/>
              <w:rPr>
                <w:color w:val="000000" w:themeColor="text1"/>
                <w:u w:val="single"/>
              </w:rPr>
            </w:pPr>
            <w:r w:rsidRPr="00FA74D0">
              <w:rPr>
                <w:rFonts w:hint="eastAsia"/>
                <w:u w:val="single"/>
              </w:rPr>
              <w:t>円</w:t>
            </w:r>
            <w:r w:rsidRPr="00FA74D0">
              <w:rPr>
                <w:rFonts w:hint="eastAsia"/>
              </w:rPr>
              <w:t xml:space="preserve">　</w:t>
            </w:r>
          </w:p>
        </w:tc>
        <w:tc>
          <w:tcPr>
            <w:tcW w:w="3124" w:type="dxa"/>
            <w:tcBorders>
              <w:bottom w:val="single" w:sz="12" w:space="0" w:color="auto"/>
              <w:right w:val="single" w:sz="12" w:space="0" w:color="auto"/>
            </w:tcBorders>
          </w:tcPr>
          <w:p w14:paraId="54471E05" w14:textId="449289CC" w:rsidR="00C52B09" w:rsidRDefault="00C52B09" w:rsidP="00C52B09">
            <w:pPr>
              <w:rPr>
                <w:u w:val="single"/>
              </w:rPr>
            </w:pPr>
            <w:r>
              <w:rPr>
                <w:rFonts w:hint="eastAsia"/>
                <w:u w:val="single"/>
              </w:rPr>
              <w:t>(B)+(D)又は(C)+(D)</w:t>
            </w:r>
          </w:p>
          <w:p w14:paraId="0FE1052D" w14:textId="77777777" w:rsidR="00C52B09" w:rsidRDefault="00C52B09" w:rsidP="00C52B09">
            <w:pPr>
              <w:rPr>
                <w:u w:val="single"/>
              </w:rPr>
            </w:pPr>
          </w:p>
          <w:p w14:paraId="75984620" w14:textId="77777777" w:rsidR="00C52B09" w:rsidRPr="00FA74D0" w:rsidRDefault="00C52B09" w:rsidP="00C52B09">
            <w:pPr>
              <w:rPr>
                <w:u w:val="single"/>
              </w:rPr>
            </w:pPr>
          </w:p>
          <w:p w14:paraId="12A27CCF" w14:textId="18796A36" w:rsidR="00650CD8" w:rsidRPr="00FA74D0" w:rsidRDefault="00650CD8" w:rsidP="00A84F8D">
            <w:pPr>
              <w:spacing w:before="120"/>
              <w:jc w:val="right"/>
              <w:rPr>
                <w:color w:val="000000" w:themeColor="text1"/>
                <w:u w:val="single"/>
              </w:rPr>
            </w:pPr>
            <w:r w:rsidRPr="00FA74D0">
              <w:rPr>
                <w:rFonts w:hint="eastAsia"/>
                <w:u w:val="single"/>
              </w:rPr>
              <w:t>円</w:t>
            </w:r>
            <w:r w:rsidR="003B0F9B" w:rsidRPr="005A7ED1">
              <w:rPr>
                <w:rFonts w:hint="eastAsia"/>
              </w:rPr>
              <w:t xml:space="preserve">　</w:t>
            </w:r>
          </w:p>
        </w:tc>
        <w:tc>
          <w:tcPr>
            <w:tcW w:w="325" w:type="dxa"/>
            <w:vMerge/>
            <w:tcBorders>
              <w:top w:val="nil"/>
              <w:left w:val="single" w:sz="12" w:space="0" w:color="auto"/>
              <w:bottom w:val="nil"/>
              <w:right w:val="single" w:sz="4" w:space="0" w:color="auto"/>
            </w:tcBorders>
          </w:tcPr>
          <w:p w14:paraId="7E9ABCE1" w14:textId="77777777" w:rsidR="00650CD8" w:rsidRPr="00FA74D0" w:rsidRDefault="00650CD8" w:rsidP="00A84F8D">
            <w:pPr>
              <w:rPr>
                <w:color w:val="000000" w:themeColor="text1"/>
                <w:u w:val="single"/>
              </w:rPr>
            </w:pPr>
          </w:p>
        </w:tc>
      </w:tr>
      <w:tr w:rsidR="00A84F8D" w:rsidRPr="00FA74D0" w14:paraId="30A747E5" w14:textId="77777777" w:rsidTr="003346F3">
        <w:trPr>
          <w:cantSplit/>
          <w:trHeight w:val="2565"/>
        </w:trPr>
        <w:tc>
          <w:tcPr>
            <w:tcW w:w="11160" w:type="dxa"/>
            <w:gridSpan w:val="7"/>
            <w:tcBorders>
              <w:top w:val="nil"/>
              <w:bottom w:val="single" w:sz="4" w:space="0" w:color="auto"/>
              <w:right w:val="single" w:sz="4" w:space="0" w:color="auto"/>
            </w:tcBorders>
          </w:tcPr>
          <w:p w14:paraId="753EFAF4" w14:textId="77777777" w:rsidR="00A84F8D" w:rsidRDefault="00A84F8D" w:rsidP="00A84F8D">
            <w:pPr>
              <w:rPr>
                <w:color w:val="000000" w:themeColor="text1"/>
                <w:u w:val="single"/>
              </w:rPr>
            </w:pPr>
          </w:p>
          <w:p w14:paraId="6F3FD984" w14:textId="77777777" w:rsidR="00C52B09" w:rsidRPr="00FA74D0" w:rsidRDefault="00C52B09" w:rsidP="00A84F8D">
            <w:pPr>
              <w:rPr>
                <w:color w:val="000000" w:themeColor="text1"/>
                <w:u w:val="single"/>
              </w:rPr>
            </w:pPr>
          </w:p>
          <w:p w14:paraId="0C2E5D3A" w14:textId="77777777" w:rsidR="00A84F8D" w:rsidRPr="00FA74D0" w:rsidRDefault="00A84F8D" w:rsidP="00A84F8D">
            <w:pPr>
              <w:jc w:val="center"/>
              <w:rPr>
                <w:color w:val="000000" w:themeColor="text1"/>
                <w:u w:val="single"/>
                <w:lang w:eastAsia="zh-TW"/>
              </w:rPr>
            </w:pPr>
            <w:r w:rsidRPr="00FA74D0">
              <w:rPr>
                <w:rFonts w:hint="eastAsia"/>
                <w:color w:val="000000" w:themeColor="text1"/>
                <w:u w:val="single"/>
                <w:lang w:eastAsia="zh-TW"/>
              </w:rPr>
              <w:t>合</w:t>
            </w:r>
            <w:r w:rsidRPr="00FA74D0">
              <w:rPr>
                <w:rFonts w:hint="eastAsia"/>
                <w:color w:val="000000" w:themeColor="text1"/>
                <w:spacing w:val="52"/>
                <w:u w:val="single"/>
                <w:lang w:eastAsia="zh-TW"/>
              </w:rPr>
              <w:t>計</w:t>
            </w:r>
            <w:r w:rsidRPr="00FA74D0">
              <w:rPr>
                <w:rFonts w:hint="eastAsia"/>
                <w:color w:val="000000" w:themeColor="text1"/>
                <w:u w:val="single"/>
                <w:lang w:eastAsia="zh-TW"/>
              </w:rPr>
              <w:t xml:space="preserve">　　　　　　　　　　　円</w:t>
            </w:r>
          </w:p>
          <w:p w14:paraId="6EF946D6" w14:textId="77777777" w:rsidR="00BA4726" w:rsidRDefault="00BA4726" w:rsidP="00BA4726">
            <w:pPr>
              <w:jc w:val="left"/>
              <w:rPr>
                <w:color w:val="000000" w:themeColor="text1"/>
                <w:u w:val="single"/>
              </w:rPr>
            </w:pPr>
          </w:p>
          <w:p w14:paraId="10E32726" w14:textId="77777777" w:rsidR="00C52B09" w:rsidRDefault="00C52B09" w:rsidP="00BA4726">
            <w:pPr>
              <w:jc w:val="left"/>
              <w:rPr>
                <w:color w:val="000000" w:themeColor="text1"/>
                <w:u w:val="single"/>
              </w:rPr>
            </w:pPr>
          </w:p>
          <w:p w14:paraId="48A440E7" w14:textId="77777777" w:rsidR="00C52B09" w:rsidRPr="00FA74D0" w:rsidRDefault="00C52B09" w:rsidP="00BA4726">
            <w:pPr>
              <w:jc w:val="left"/>
              <w:rPr>
                <w:color w:val="000000" w:themeColor="text1"/>
                <w:u w:val="single"/>
              </w:rPr>
            </w:pPr>
          </w:p>
          <w:p w14:paraId="70FA6A9C" w14:textId="77777777" w:rsidR="00A84F8D" w:rsidRPr="00FA74D0" w:rsidRDefault="00A84F8D" w:rsidP="00A84F8D">
            <w:pPr>
              <w:rPr>
                <w:color w:val="000000" w:themeColor="text1"/>
                <w:u w:val="single"/>
              </w:rPr>
            </w:pPr>
            <w:r w:rsidRPr="00FA74D0">
              <w:rPr>
                <w:color w:val="000000" w:themeColor="text1"/>
                <w:u w:val="single"/>
              </w:rPr>
              <w:t>(</w:t>
            </w:r>
            <w:r w:rsidRPr="00FA74D0">
              <w:rPr>
                <w:rFonts w:hint="eastAsia"/>
                <w:color w:val="000000" w:themeColor="text1"/>
                <w:u w:val="single"/>
              </w:rPr>
              <w:t>注意</w:t>
            </w:r>
            <w:r w:rsidRPr="00FA74D0">
              <w:rPr>
                <w:color w:val="000000" w:themeColor="text1"/>
                <w:u w:val="single"/>
              </w:rPr>
              <w:t>)</w:t>
            </w:r>
          </w:p>
          <w:p w14:paraId="51D8D05E" w14:textId="496F54EA" w:rsidR="00A84F8D" w:rsidRPr="00FA74D0" w:rsidDel="00C67E14" w:rsidRDefault="00A84F8D" w:rsidP="003346F3">
            <w:pPr>
              <w:ind w:left="420" w:hangingChars="200" w:hanging="420"/>
              <w:rPr>
                <w:del w:id="5" w:author="佐藤　蒼士" w:date="2025-03-27T11:09:00Z"/>
                <w:color w:val="000000" w:themeColor="text1"/>
                <w:u w:val="single"/>
              </w:rPr>
            </w:pPr>
            <w:r w:rsidRPr="00FA74D0">
              <w:rPr>
                <w:rFonts w:hint="eastAsia"/>
                <w:color w:val="000000" w:themeColor="text1"/>
              </w:rPr>
              <w:t xml:space="preserve">　</w:t>
            </w:r>
            <w:del w:id="6" w:author="佐藤　蒼士" w:date="2025-03-27T11:09:00Z">
              <w:r w:rsidR="009B6E75" w:rsidDel="00C67E14">
                <w:rPr>
                  <w:rFonts w:hint="eastAsia"/>
                  <w:color w:val="000000" w:themeColor="text1"/>
                  <w:u w:val="single"/>
                </w:rPr>
                <w:delText>１</w:delText>
              </w:r>
            </w:del>
            <w:ins w:id="7" w:author="佐藤　蒼士" w:date="2025-03-27T11:10:00Z">
              <w:r w:rsidR="00C67E14">
                <w:rPr>
                  <w:rFonts w:hint="eastAsia"/>
                  <w:color w:val="000000" w:themeColor="text1"/>
                  <w:u w:val="single"/>
                </w:rPr>
                <w:t>※</w:t>
              </w:r>
            </w:ins>
            <w:del w:id="8" w:author="佐藤　蒼士" w:date="2025-03-27T11:09:00Z">
              <w:r w:rsidRPr="00FA74D0" w:rsidDel="00C67E14">
                <w:rPr>
                  <w:rFonts w:hint="eastAsia"/>
                  <w:color w:val="000000" w:themeColor="text1"/>
                  <w:u w:val="single"/>
                </w:rPr>
                <w:delText xml:space="preserve">　</w:delText>
              </w:r>
            </w:del>
            <w:r w:rsidR="00344552">
              <w:rPr>
                <w:rFonts w:hint="eastAsia"/>
                <w:color w:val="000000" w:themeColor="text1"/>
                <w:u w:val="single"/>
              </w:rPr>
              <w:t>「</w:t>
            </w:r>
            <w:r w:rsidR="00344552" w:rsidRPr="00FA74D0">
              <w:rPr>
                <w:rFonts w:hint="eastAsia"/>
                <w:color w:val="000000" w:themeColor="text1"/>
                <w:u w:val="single"/>
              </w:rPr>
              <w:t>適合証</w:t>
            </w:r>
            <w:r w:rsidR="00344552">
              <w:rPr>
                <w:rFonts w:hint="eastAsia"/>
                <w:color w:val="000000" w:themeColor="text1"/>
                <w:u w:val="single"/>
              </w:rPr>
              <w:t>」</w:t>
            </w:r>
            <w:r w:rsidR="00344552" w:rsidRPr="00FA74D0">
              <w:rPr>
                <w:rFonts w:hint="eastAsia"/>
                <w:color w:val="000000" w:themeColor="text1"/>
                <w:u w:val="single"/>
              </w:rPr>
              <w:t>とは、申請に係る低炭素建築物新築等計画が都市の低炭素化の促進に関する法律第</w:t>
            </w:r>
            <w:r w:rsidR="00344552" w:rsidRPr="00FA74D0">
              <w:rPr>
                <w:color w:val="000000" w:themeColor="text1"/>
                <w:u w:val="single"/>
              </w:rPr>
              <w:t>54</w:t>
            </w:r>
            <w:r w:rsidR="00344552" w:rsidRPr="00FA74D0">
              <w:rPr>
                <w:rFonts w:hint="eastAsia"/>
                <w:color w:val="000000" w:themeColor="text1"/>
                <w:u w:val="single"/>
              </w:rPr>
              <w:t>条第１項各号に掲げる基準に適合することを示す適合性確認機関が作成した書類をいう。</w:t>
            </w:r>
          </w:p>
          <w:p w14:paraId="05BE7CFF" w14:textId="36EAB347" w:rsidR="00A84F8D" w:rsidRPr="00FA74D0" w:rsidDel="00C67E14" w:rsidRDefault="00A84F8D">
            <w:pPr>
              <w:rPr>
                <w:del w:id="9" w:author="佐藤　蒼士" w:date="2025-03-27T11:09:00Z"/>
                <w:color w:val="000000" w:themeColor="text1"/>
                <w:u w:val="single"/>
              </w:rPr>
              <w:pPrChange w:id="10" w:author="佐藤　蒼士" w:date="2025-03-27T11:09:00Z">
                <w:pPr>
                  <w:ind w:left="315" w:hanging="315"/>
                </w:pPr>
              </w:pPrChange>
            </w:pPr>
            <w:del w:id="11" w:author="佐藤　蒼士" w:date="2025-03-27T11:09:00Z">
              <w:r w:rsidRPr="00FA74D0" w:rsidDel="00C67E14">
                <w:rPr>
                  <w:rFonts w:hint="eastAsia"/>
                  <w:color w:val="000000" w:themeColor="text1"/>
                </w:rPr>
                <w:delText xml:space="preserve">　</w:delText>
              </w:r>
              <w:r w:rsidR="009B6E75" w:rsidDel="00C67E14">
                <w:rPr>
                  <w:rFonts w:hint="eastAsia"/>
                  <w:color w:val="000000" w:themeColor="text1"/>
                  <w:u w:val="single"/>
                </w:rPr>
                <w:delText>２</w:delText>
              </w:r>
              <w:r w:rsidRPr="00FA74D0" w:rsidDel="00C67E14">
                <w:rPr>
                  <w:rFonts w:hint="eastAsia"/>
                  <w:color w:val="000000" w:themeColor="text1"/>
                  <w:u w:val="single"/>
                </w:rPr>
                <w:delText xml:space="preserve">　</w:delText>
              </w:r>
              <w:r w:rsidR="00344552" w:rsidDel="00C67E14">
                <w:rPr>
                  <w:rFonts w:hint="eastAsia"/>
                  <w:color w:val="000000" w:themeColor="text1"/>
                  <w:u w:val="single"/>
                </w:rPr>
                <w:delText>「</w:delText>
              </w:r>
              <w:r w:rsidR="00344552" w:rsidRPr="00FA74D0" w:rsidDel="00C67E14">
                <w:rPr>
                  <w:rFonts w:hint="eastAsia"/>
                  <w:color w:val="000000" w:themeColor="text1"/>
                  <w:u w:val="single"/>
                </w:rPr>
                <w:delText>別表</w:delText>
              </w:r>
              <w:r w:rsidR="00344552" w:rsidDel="00C67E14">
                <w:rPr>
                  <w:rFonts w:hint="eastAsia"/>
                  <w:color w:val="000000" w:themeColor="text1"/>
                  <w:u w:val="single"/>
                </w:rPr>
                <w:delText>」</w:delText>
              </w:r>
              <w:r w:rsidR="00344552" w:rsidRPr="00FA74D0" w:rsidDel="00C67E14">
                <w:rPr>
                  <w:rFonts w:hint="eastAsia"/>
                  <w:color w:val="000000" w:themeColor="text1"/>
                  <w:u w:val="single"/>
                </w:rPr>
                <w:delText>とは、東京都都市整備局関係手数料条例別表を指す。</w:delText>
              </w:r>
            </w:del>
          </w:p>
          <w:p w14:paraId="77CDE3C0" w14:textId="7E9F76EB" w:rsidR="00A84F8D" w:rsidRPr="00FA74D0" w:rsidRDefault="00A84F8D" w:rsidP="00C67E14">
            <w:pPr>
              <w:ind w:left="420" w:hangingChars="200" w:hanging="420"/>
              <w:rPr>
                <w:color w:val="000000" w:themeColor="text1"/>
                <w:u w:val="single"/>
              </w:rPr>
            </w:pPr>
            <w:del w:id="12" w:author="佐藤　蒼士" w:date="2025-03-27T11:09:00Z">
              <w:r w:rsidRPr="00FA74D0" w:rsidDel="00C67E14">
                <w:rPr>
                  <w:rFonts w:hint="eastAsia"/>
                  <w:color w:val="000000" w:themeColor="text1"/>
                </w:rPr>
                <w:delText xml:space="preserve">　</w:delText>
              </w:r>
              <w:r w:rsidR="009B6E75" w:rsidDel="00C67E14">
                <w:rPr>
                  <w:rFonts w:hint="eastAsia"/>
                  <w:color w:val="000000" w:themeColor="text1"/>
                  <w:u w:val="single"/>
                </w:rPr>
                <w:delText>３</w:delText>
              </w:r>
              <w:r w:rsidRPr="00FA74D0" w:rsidDel="00C67E14">
                <w:rPr>
                  <w:rFonts w:hint="eastAsia"/>
                  <w:color w:val="000000" w:themeColor="text1"/>
                  <w:u w:val="single"/>
                </w:rPr>
                <w:delText xml:space="preserve">　</w:delText>
              </w:r>
              <w:r w:rsidR="00344552" w:rsidRPr="00FA74D0" w:rsidDel="00C67E14">
                <w:rPr>
                  <w:rFonts w:hint="eastAsia"/>
                  <w:color w:val="000000" w:themeColor="text1"/>
                  <w:u w:val="single"/>
                </w:rPr>
                <w:delText>申請に併せて、都市の低炭素化の促進に関する法律第</w:delText>
              </w:r>
              <w:r w:rsidR="00344552" w:rsidRPr="00FA74D0" w:rsidDel="00C67E14">
                <w:rPr>
                  <w:color w:val="000000" w:themeColor="text1"/>
                  <w:u w:val="single"/>
                </w:rPr>
                <w:delText>54</w:delText>
              </w:r>
              <w:r w:rsidR="00344552" w:rsidRPr="00FA74D0" w:rsidDel="00C67E14">
                <w:rPr>
                  <w:rFonts w:hint="eastAsia"/>
                  <w:color w:val="000000" w:themeColor="text1"/>
                  <w:u w:val="single"/>
                </w:rPr>
                <w:delText>条第２項の規定に基づく申出をする場合は、上記合計に東京都都市整備局関係手数料条例に定める額を加える。</w:delText>
              </w:r>
            </w:del>
          </w:p>
        </w:tc>
      </w:tr>
    </w:tbl>
    <w:p w14:paraId="798A7D0F" w14:textId="6BEBD771" w:rsidR="00793120" w:rsidRPr="00FA74D0" w:rsidDel="00C67E14" w:rsidRDefault="00CF2B0E">
      <w:pPr>
        <w:jc w:val="right"/>
        <w:rPr>
          <w:del w:id="13" w:author="佐藤　蒼士" w:date="2025-03-27T11:10:00Z"/>
          <w:color w:val="000000" w:themeColor="text1"/>
          <w:u w:val="single"/>
        </w:rPr>
      </w:pPr>
      <w:del w:id="14" w:author="佐藤　蒼士" w:date="2025-03-27T11:11:00Z">
        <w:r w:rsidRPr="00FA74D0" w:rsidDel="00C67E14">
          <w:rPr>
            <w:color w:val="000000" w:themeColor="text1"/>
            <w:u w:val="single"/>
            <w:lang w:eastAsia="zh-TW"/>
          </w:rPr>
          <w:delText>(</w:delText>
        </w:r>
        <w:r w:rsidRPr="00FA74D0" w:rsidDel="00C67E14">
          <w:rPr>
            <w:rFonts w:hint="eastAsia"/>
            <w:color w:val="000000" w:themeColor="text1"/>
            <w:u w:val="single"/>
            <w:lang w:eastAsia="zh-TW"/>
          </w:rPr>
          <w:delText>日本産業規格</w:delText>
        </w:r>
        <w:r w:rsidR="008C248C" w:rsidDel="00C67E14">
          <w:rPr>
            <w:rFonts w:hint="eastAsia"/>
            <w:color w:val="000000" w:themeColor="text1"/>
            <w:u w:val="single"/>
            <w:lang w:eastAsia="zh-TW"/>
          </w:rPr>
          <w:delText>Ａ</w:delText>
        </w:r>
        <w:r w:rsidRPr="00FA74D0" w:rsidDel="00C67E14">
          <w:rPr>
            <w:rFonts w:hint="eastAsia"/>
            <w:color w:val="000000" w:themeColor="text1"/>
            <w:u w:val="single"/>
            <w:lang w:eastAsia="zh-TW"/>
          </w:rPr>
          <w:delText>列</w:delText>
        </w:r>
        <w:r w:rsidR="008C248C" w:rsidDel="00C67E14">
          <w:rPr>
            <w:rFonts w:hint="eastAsia"/>
            <w:color w:val="000000" w:themeColor="text1"/>
            <w:u w:val="single"/>
            <w:lang w:eastAsia="zh-TW"/>
          </w:rPr>
          <w:delText>４</w:delText>
        </w:r>
        <w:r w:rsidRPr="00FA74D0" w:rsidDel="00C67E14">
          <w:rPr>
            <w:rFonts w:hint="eastAsia"/>
            <w:color w:val="000000" w:themeColor="text1"/>
            <w:u w:val="single"/>
            <w:lang w:eastAsia="zh-TW"/>
          </w:rPr>
          <w:delText>番</w:delText>
        </w:r>
        <w:r w:rsidRPr="00FA74D0" w:rsidDel="00C67E14">
          <w:rPr>
            <w:color w:val="000000" w:themeColor="text1"/>
            <w:u w:val="single"/>
            <w:lang w:eastAsia="zh-TW"/>
          </w:rPr>
          <w:delText>)</w:delText>
        </w:r>
        <w:r w:rsidR="00050AC3" w:rsidRPr="00FA74D0" w:rsidDel="00C67E14">
          <w:rPr>
            <w:rFonts w:hint="eastAsia"/>
            <w:color w:val="000000" w:themeColor="text1"/>
            <w:lang w:eastAsia="zh-TW"/>
          </w:rPr>
          <w:delText xml:space="preserve">　</w:delText>
        </w:r>
      </w:del>
    </w:p>
    <w:p w14:paraId="1C7DDB82" w14:textId="3F012DFF" w:rsidR="00CF2B0E" w:rsidRPr="00C52B09" w:rsidRDefault="00793120" w:rsidP="00C52B09">
      <w:pPr>
        <w:ind w:right="315"/>
        <w:jc w:val="right"/>
        <w:rPr>
          <w:color w:val="000000" w:themeColor="text1"/>
          <w:u w:val="single"/>
          <w:lang w:eastAsia="zh-TW"/>
        </w:rPr>
      </w:pPr>
      <w:del w:id="15" w:author="佐藤　蒼士" w:date="2025-03-27T11:10:00Z">
        <w:r w:rsidRPr="00FA74D0" w:rsidDel="00C67E14">
          <w:rPr>
            <w:color w:val="000000" w:themeColor="text1"/>
            <w:u w:val="single"/>
            <w:lang w:eastAsia="zh-TW"/>
          </w:rPr>
          <w:br w:type="page"/>
        </w:r>
        <w:r w:rsidRPr="00FA74D0" w:rsidDel="00C67E14">
          <w:rPr>
            <w:rFonts w:hint="eastAsia"/>
            <w:color w:val="000000" w:themeColor="text1"/>
            <w:u w:val="single"/>
            <w:lang w:eastAsia="zh-TW"/>
          </w:rPr>
          <w:lastRenderedPageBreak/>
          <w:delText>第２号</w:delText>
        </w:r>
      </w:del>
      <w:del w:id="16" w:author="佐藤　蒼士" w:date="2025-03-27T11:11:00Z">
        <w:r w:rsidRPr="00FA74D0" w:rsidDel="00C67E14">
          <w:rPr>
            <w:u w:val="single"/>
            <w:lang w:eastAsia="zh-TW"/>
          </w:rPr>
          <w:delText>(</w:delText>
        </w:r>
        <w:r w:rsidRPr="00FA74D0" w:rsidDel="00C67E14">
          <w:rPr>
            <w:rFonts w:hint="eastAsia"/>
            <w:u w:val="single"/>
            <w:lang w:eastAsia="zh-TW"/>
          </w:rPr>
          <w:delText>日本</w:delText>
        </w:r>
      </w:del>
      <w:del w:id="17" w:author="佐藤　蒼士" w:date="2025-03-27T11:10:00Z">
        <w:r w:rsidRPr="00FA74D0" w:rsidDel="00C67E14">
          <w:rPr>
            <w:rFonts w:hint="eastAsia"/>
            <w:u w:val="single"/>
            <w:lang w:eastAsia="zh-TW"/>
          </w:rPr>
          <w:delText>産</w:delText>
        </w:r>
      </w:del>
    </w:p>
    <w:sectPr w:rsidR="00CF2B0E" w:rsidRPr="00C52B09" w:rsidSect="007B7FDC">
      <w:headerReference w:type="even" r:id="rId6"/>
      <w:headerReference w:type="default" r:id="rId7"/>
      <w:footerReference w:type="even" r:id="rId8"/>
      <w:footerReference w:type="default" r:id="rId9"/>
      <w:headerReference w:type="first" r:id="rId10"/>
      <w:footerReference w:type="first" r:id="rId11"/>
      <w:pgSz w:w="11906" w:h="16838" w:code="9"/>
      <w:pgMar w:top="1021" w:right="340" w:bottom="1021" w:left="3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9FCDD" w14:textId="77777777" w:rsidR="00551759" w:rsidRDefault="00551759">
      <w:r>
        <w:separator/>
      </w:r>
    </w:p>
  </w:endnote>
  <w:endnote w:type="continuationSeparator" w:id="0">
    <w:p w14:paraId="7AC00B8C" w14:textId="77777777" w:rsidR="00551759" w:rsidRDefault="0055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2DC4" w14:textId="77777777" w:rsidR="00E54594" w:rsidRDefault="00E545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783F" w14:textId="77777777" w:rsidR="00E54594" w:rsidRDefault="00E545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F2AB" w14:textId="77777777" w:rsidR="00E54594" w:rsidRDefault="00E545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913F" w14:textId="77777777" w:rsidR="00551759" w:rsidRDefault="00551759">
      <w:r>
        <w:separator/>
      </w:r>
    </w:p>
  </w:footnote>
  <w:footnote w:type="continuationSeparator" w:id="0">
    <w:p w14:paraId="5E16A469" w14:textId="77777777" w:rsidR="00551759" w:rsidRDefault="00551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8883" w14:textId="77777777" w:rsidR="00E54594" w:rsidRDefault="00E545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23FC" w14:textId="77777777" w:rsidR="00E54594" w:rsidRDefault="00E545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7840" w14:textId="77777777" w:rsidR="00E54594" w:rsidRDefault="00E54594">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佐藤　蒼士">
    <w15:presenceInfo w15:providerId="AD" w15:userId="S::ir013923610@city.shinjuku.lg.jp::236a872a-81c0-4781-9f02-d999241f82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0E"/>
    <w:rsid w:val="00033629"/>
    <w:rsid w:val="00050AC3"/>
    <w:rsid w:val="00072CC2"/>
    <w:rsid w:val="00090405"/>
    <w:rsid w:val="00091729"/>
    <w:rsid w:val="000B0A85"/>
    <w:rsid w:val="00105371"/>
    <w:rsid w:val="00111E41"/>
    <w:rsid w:val="00151FE9"/>
    <w:rsid w:val="00167441"/>
    <w:rsid w:val="00194F8F"/>
    <w:rsid w:val="001C2F14"/>
    <w:rsid w:val="001D21DF"/>
    <w:rsid w:val="001E041C"/>
    <w:rsid w:val="001F516F"/>
    <w:rsid w:val="00226EFE"/>
    <w:rsid w:val="00333C3E"/>
    <w:rsid w:val="003346F3"/>
    <w:rsid w:val="00344552"/>
    <w:rsid w:val="003649CE"/>
    <w:rsid w:val="003A23ED"/>
    <w:rsid w:val="003B0F9B"/>
    <w:rsid w:val="003D35A1"/>
    <w:rsid w:val="004559D9"/>
    <w:rsid w:val="004E0958"/>
    <w:rsid w:val="00516B37"/>
    <w:rsid w:val="00551759"/>
    <w:rsid w:val="00553C85"/>
    <w:rsid w:val="00576217"/>
    <w:rsid w:val="005A7ED1"/>
    <w:rsid w:val="005F0B46"/>
    <w:rsid w:val="005F6069"/>
    <w:rsid w:val="005F6220"/>
    <w:rsid w:val="00606D83"/>
    <w:rsid w:val="00615141"/>
    <w:rsid w:val="00630B38"/>
    <w:rsid w:val="00650CD8"/>
    <w:rsid w:val="00675B92"/>
    <w:rsid w:val="006A1BFC"/>
    <w:rsid w:val="006F4FAD"/>
    <w:rsid w:val="00716EDF"/>
    <w:rsid w:val="00722BDB"/>
    <w:rsid w:val="00770084"/>
    <w:rsid w:val="00793120"/>
    <w:rsid w:val="007A18BF"/>
    <w:rsid w:val="007A2F68"/>
    <w:rsid w:val="007B32D2"/>
    <w:rsid w:val="007B7FDC"/>
    <w:rsid w:val="007F575B"/>
    <w:rsid w:val="00836938"/>
    <w:rsid w:val="00880AF0"/>
    <w:rsid w:val="00882705"/>
    <w:rsid w:val="008A0F69"/>
    <w:rsid w:val="008A2AA1"/>
    <w:rsid w:val="008A3603"/>
    <w:rsid w:val="008A7BED"/>
    <w:rsid w:val="008B43DD"/>
    <w:rsid w:val="008C248C"/>
    <w:rsid w:val="008F02F7"/>
    <w:rsid w:val="008F04A5"/>
    <w:rsid w:val="00911DF2"/>
    <w:rsid w:val="00913774"/>
    <w:rsid w:val="00925D4E"/>
    <w:rsid w:val="00933986"/>
    <w:rsid w:val="00981826"/>
    <w:rsid w:val="009B6E75"/>
    <w:rsid w:val="00A07150"/>
    <w:rsid w:val="00A82504"/>
    <w:rsid w:val="00A84F8D"/>
    <w:rsid w:val="00AA1306"/>
    <w:rsid w:val="00B1236B"/>
    <w:rsid w:val="00B24968"/>
    <w:rsid w:val="00B65F64"/>
    <w:rsid w:val="00BA4726"/>
    <w:rsid w:val="00BB632C"/>
    <w:rsid w:val="00BD70AE"/>
    <w:rsid w:val="00C30B77"/>
    <w:rsid w:val="00C42620"/>
    <w:rsid w:val="00C51458"/>
    <w:rsid w:val="00C52B09"/>
    <w:rsid w:val="00C67E14"/>
    <w:rsid w:val="00C819F1"/>
    <w:rsid w:val="00C87775"/>
    <w:rsid w:val="00CF2B0E"/>
    <w:rsid w:val="00D1484F"/>
    <w:rsid w:val="00D65CE4"/>
    <w:rsid w:val="00DE7E0A"/>
    <w:rsid w:val="00DF5748"/>
    <w:rsid w:val="00E07D04"/>
    <w:rsid w:val="00E41E55"/>
    <w:rsid w:val="00E46A8C"/>
    <w:rsid w:val="00E54594"/>
    <w:rsid w:val="00E56C3C"/>
    <w:rsid w:val="00EB5CF1"/>
    <w:rsid w:val="00EB778E"/>
    <w:rsid w:val="00EE37DE"/>
    <w:rsid w:val="00F018F3"/>
    <w:rsid w:val="00F11F01"/>
    <w:rsid w:val="00F322C4"/>
    <w:rsid w:val="00FA5ED7"/>
    <w:rsid w:val="00FA74D0"/>
    <w:rsid w:val="00FB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5EFE45"/>
  <w14:defaultImageDpi w14:val="96"/>
  <w15:docId w15:val="{353CC69E-C895-4C3D-B4B5-F9810930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Revision"/>
    <w:hidden/>
    <w:uiPriority w:val="99"/>
    <w:semiHidden/>
    <w:rsid w:val="003B0F9B"/>
    <w:rPr>
      <w:rFonts w:ascii="ＭＳ 明朝"/>
      <w:sz w:val="21"/>
    </w:rPr>
  </w:style>
  <w:style w:type="character" w:styleId="a8">
    <w:name w:val="annotation reference"/>
    <w:basedOn w:val="a0"/>
    <w:uiPriority w:val="99"/>
    <w:rsid w:val="003B0F9B"/>
    <w:rPr>
      <w:sz w:val="18"/>
      <w:szCs w:val="18"/>
    </w:rPr>
  </w:style>
  <w:style w:type="paragraph" w:styleId="a9">
    <w:name w:val="annotation text"/>
    <w:basedOn w:val="a"/>
    <w:link w:val="aa"/>
    <w:uiPriority w:val="99"/>
    <w:rsid w:val="003B0F9B"/>
    <w:pPr>
      <w:jc w:val="left"/>
    </w:pPr>
  </w:style>
  <w:style w:type="character" w:customStyle="1" w:styleId="aa">
    <w:name w:val="コメント文字列 (文字)"/>
    <w:basedOn w:val="a0"/>
    <w:link w:val="a9"/>
    <w:uiPriority w:val="99"/>
    <w:rsid w:val="003B0F9B"/>
    <w:rPr>
      <w:rFonts w:ascii="ＭＳ 明朝"/>
      <w:sz w:val="21"/>
    </w:rPr>
  </w:style>
  <w:style w:type="paragraph" w:styleId="ab">
    <w:name w:val="annotation subject"/>
    <w:basedOn w:val="a9"/>
    <w:next w:val="a9"/>
    <w:link w:val="ac"/>
    <w:uiPriority w:val="99"/>
    <w:rsid w:val="003B0F9B"/>
    <w:rPr>
      <w:b/>
      <w:bCs/>
    </w:rPr>
  </w:style>
  <w:style w:type="character" w:customStyle="1" w:styleId="ac">
    <w:name w:val="コメント内容 (文字)"/>
    <w:basedOn w:val="aa"/>
    <w:link w:val="ab"/>
    <w:uiPriority w:val="99"/>
    <w:rsid w:val="003B0F9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people.xml" Type="http://schemas.microsoft.com/office/2011/relationships/people"/><Relationship Id="rId14"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368</Words>
  <Characters>329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